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8233C" w14:textId="77777777" w:rsidR="001218E3" w:rsidRPr="00673690" w:rsidRDefault="001218E3" w:rsidP="001218E3">
      <w:pPr>
        <w:spacing w:after="0" w:line="240" w:lineRule="auto"/>
        <w:jc w:val="center"/>
        <w:rPr>
          <w:rFonts w:ascii="Times New Roman" w:eastAsia="Times New Roman" w:hAnsi="Times New Roman" w:cs="Times New Roman"/>
          <w:b/>
          <w:caps/>
          <w:sz w:val="32"/>
          <w:szCs w:val="32"/>
          <w:lang w:val="en-US"/>
        </w:rPr>
      </w:pPr>
      <w:r w:rsidRPr="00673690">
        <w:rPr>
          <w:rFonts w:ascii="Times New Roman" w:eastAsia="Times New Roman" w:hAnsi="Times New Roman" w:cs="Times New Roman"/>
          <w:b/>
          <w:caps/>
          <w:sz w:val="32"/>
          <w:szCs w:val="32"/>
          <w:lang w:val="en-US"/>
        </w:rPr>
        <w:t>fişa disciplinei</w:t>
      </w:r>
    </w:p>
    <w:p w14:paraId="4B4C9827" w14:textId="77777777" w:rsidR="001218E3" w:rsidRPr="00673690" w:rsidRDefault="001218E3" w:rsidP="001218E3">
      <w:pPr>
        <w:spacing w:after="0" w:line="240" w:lineRule="auto"/>
        <w:jc w:val="center"/>
        <w:rPr>
          <w:rFonts w:ascii="Times New Roman" w:eastAsia="Times New Roman" w:hAnsi="Times New Roman" w:cs="Times New Roman"/>
          <w:b/>
          <w:caps/>
          <w:sz w:val="32"/>
          <w:szCs w:val="32"/>
          <w:lang w:val="en-US"/>
        </w:rPr>
      </w:pPr>
    </w:p>
    <w:p w14:paraId="5475E476" w14:textId="77777777" w:rsidR="001218E3" w:rsidRPr="00673690" w:rsidRDefault="001218E3" w:rsidP="001218E3">
      <w:pPr>
        <w:spacing w:after="0" w:line="240" w:lineRule="auto"/>
        <w:jc w:val="center"/>
        <w:rPr>
          <w:rFonts w:ascii="Times New Roman" w:eastAsia="Times New Roman" w:hAnsi="Times New Roman" w:cs="Times New Roman"/>
          <w:b/>
          <w:caps/>
          <w:sz w:val="24"/>
          <w:szCs w:val="24"/>
          <w:lang w:val="en-US"/>
        </w:rPr>
      </w:pPr>
    </w:p>
    <w:p w14:paraId="49CA69F8" w14:textId="77777777" w:rsidR="001218E3" w:rsidRPr="00673690" w:rsidRDefault="001218E3" w:rsidP="001218E3">
      <w:pPr>
        <w:spacing w:after="0" w:line="240" w:lineRule="auto"/>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 xml:space="preserve">1. Date </w:t>
      </w:r>
      <w:proofErr w:type="spellStart"/>
      <w:r w:rsidRPr="00673690">
        <w:rPr>
          <w:rFonts w:ascii="Times New Roman" w:eastAsia="Times New Roman" w:hAnsi="Times New Roman" w:cs="Times New Roman"/>
          <w:b/>
          <w:sz w:val="24"/>
          <w:szCs w:val="24"/>
          <w:lang w:val="en-US"/>
        </w:rPr>
        <w:t>despre</w:t>
      </w:r>
      <w:proofErr w:type="spellEnd"/>
      <w:r w:rsidRPr="00673690">
        <w:rPr>
          <w:rFonts w:ascii="Times New Roman" w:eastAsia="Times New Roman" w:hAnsi="Times New Roman" w:cs="Times New Roman"/>
          <w:b/>
          <w:sz w:val="24"/>
          <w:szCs w:val="24"/>
          <w:lang w:val="en-US"/>
        </w:rPr>
        <w:t xml:space="preserv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1218E3" w:rsidRPr="00673690" w14:paraId="0C80E72E" w14:textId="77777777" w:rsidTr="001218E3">
        <w:tc>
          <w:tcPr>
            <w:tcW w:w="4308" w:type="dxa"/>
          </w:tcPr>
          <w:p w14:paraId="75502688" w14:textId="77777777" w:rsidR="001218E3" w:rsidRPr="00673690" w:rsidRDefault="001218E3" w:rsidP="001218E3">
            <w:pPr>
              <w:spacing w:after="0" w:line="240" w:lineRule="auto"/>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1.1 </w:t>
            </w:r>
            <w:proofErr w:type="spellStart"/>
            <w:r w:rsidRPr="00673690">
              <w:rPr>
                <w:rFonts w:ascii="Times New Roman" w:eastAsia="Times New Roman" w:hAnsi="Times New Roman" w:cs="Times New Roman"/>
                <w:sz w:val="24"/>
                <w:szCs w:val="24"/>
                <w:lang w:val="en-US"/>
              </w:rPr>
              <w:t>Instituţia</w:t>
            </w:r>
            <w:proofErr w:type="spellEnd"/>
            <w:r w:rsidRPr="00673690">
              <w:rPr>
                <w:rFonts w:ascii="Times New Roman" w:eastAsia="Times New Roman" w:hAnsi="Times New Roman" w:cs="Times New Roman"/>
                <w:sz w:val="24"/>
                <w:szCs w:val="24"/>
                <w:lang w:val="en-US"/>
              </w:rPr>
              <w:t xml:space="preserve"> de </w:t>
            </w:r>
            <w:proofErr w:type="spellStart"/>
            <w:r w:rsidRPr="00673690">
              <w:rPr>
                <w:rFonts w:ascii="Times New Roman" w:eastAsia="Times New Roman" w:hAnsi="Times New Roman" w:cs="Times New Roman"/>
                <w:sz w:val="24"/>
                <w:szCs w:val="24"/>
                <w:lang w:val="en-US"/>
              </w:rPr>
              <w:t>învăţământ</w:t>
            </w:r>
            <w:proofErr w:type="spellEnd"/>
            <w:r w:rsidRPr="00673690">
              <w:rPr>
                <w:rFonts w:ascii="Times New Roman" w:eastAsia="Times New Roman" w:hAnsi="Times New Roman" w:cs="Times New Roman"/>
                <w:sz w:val="24"/>
                <w:szCs w:val="24"/>
                <w:lang w:val="en-US"/>
              </w:rPr>
              <w:t xml:space="preserve"> superior</w:t>
            </w:r>
          </w:p>
        </w:tc>
        <w:tc>
          <w:tcPr>
            <w:tcW w:w="6120" w:type="dxa"/>
            <w:vAlign w:val="bottom"/>
          </w:tcPr>
          <w:p w14:paraId="1EE32EA3" w14:textId="77777777" w:rsidR="001218E3" w:rsidRPr="00673690" w:rsidRDefault="001218E3" w:rsidP="001218E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673690">
              <w:rPr>
                <w:rFonts w:ascii="Times New Roman" w:eastAsia="Times New Roman" w:hAnsi="Times New Roman" w:cs="Times New Roman"/>
                <w:b/>
                <w:bCs/>
                <w:color w:val="000000"/>
                <w:sz w:val="24"/>
                <w:szCs w:val="24"/>
                <w:lang w:val="en-US"/>
              </w:rPr>
              <w:t>UNIVERSITATEA “ARTIFEX” DIN BUCURE</w:t>
            </w:r>
            <w:r w:rsidRPr="00673690">
              <w:rPr>
                <w:rFonts w:ascii="Times New Roman" w:eastAsia="Times New Roman" w:hAnsi="Times New Roman" w:cs="Times New Roman"/>
                <w:b/>
                <w:bCs/>
                <w:color w:val="000000"/>
                <w:sz w:val="24"/>
                <w:szCs w:val="24"/>
              </w:rPr>
              <w:t>ŞTI</w:t>
            </w:r>
          </w:p>
        </w:tc>
      </w:tr>
      <w:tr w:rsidR="001218E3" w:rsidRPr="00673690" w14:paraId="51E3A1AA" w14:textId="77777777" w:rsidTr="001218E3">
        <w:trPr>
          <w:trHeight w:val="252"/>
        </w:trPr>
        <w:tc>
          <w:tcPr>
            <w:tcW w:w="4308" w:type="dxa"/>
          </w:tcPr>
          <w:p w14:paraId="48317985" w14:textId="77777777" w:rsidR="001218E3" w:rsidRPr="00673690" w:rsidRDefault="001218E3" w:rsidP="001218E3">
            <w:pPr>
              <w:spacing w:after="0" w:line="240" w:lineRule="auto"/>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1.2 </w:t>
            </w:r>
            <w:proofErr w:type="spellStart"/>
            <w:r w:rsidRPr="00673690">
              <w:rPr>
                <w:rFonts w:ascii="Times New Roman" w:eastAsia="Times New Roman" w:hAnsi="Times New Roman" w:cs="Times New Roman"/>
                <w:sz w:val="24"/>
                <w:szCs w:val="24"/>
                <w:lang w:val="en-US"/>
              </w:rPr>
              <w:t>Facultatea</w:t>
            </w:r>
            <w:proofErr w:type="spellEnd"/>
          </w:p>
        </w:tc>
        <w:tc>
          <w:tcPr>
            <w:tcW w:w="6120" w:type="dxa"/>
            <w:vAlign w:val="bottom"/>
          </w:tcPr>
          <w:p w14:paraId="2D0FCACB" w14:textId="77777777" w:rsidR="001218E3" w:rsidRPr="00673690" w:rsidRDefault="00896034" w:rsidP="001218E3">
            <w:pPr>
              <w:spacing w:after="0" w:line="240" w:lineRule="auto"/>
              <w:contextualSpacing/>
              <w:rPr>
                <w:rFonts w:ascii="Times New Roman" w:eastAsia="Calibri" w:hAnsi="Times New Roman" w:cs="Times New Roman"/>
                <w:sz w:val="24"/>
                <w:szCs w:val="24"/>
              </w:rPr>
            </w:pPr>
            <w:r w:rsidRPr="00673690">
              <w:rPr>
                <w:rFonts w:ascii="Times New Roman" w:eastAsia="Calibri" w:hAnsi="Times New Roman" w:cs="Times New Roman"/>
                <w:b/>
                <w:sz w:val="24"/>
                <w:szCs w:val="24"/>
              </w:rPr>
              <w:t>F</w:t>
            </w:r>
            <w:r w:rsidR="001218E3" w:rsidRPr="00673690">
              <w:rPr>
                <w:rFonts w:ascii="Times New Roman" w:eastAsia="Calibri" w:hAnsi="Times New Roman" w:cs="Times New Roman"/>
                <w:b/>
                <w:sz w:val="24"/>
                <w:szCs w:val="24"/>
              </w:rPr>
              <w:t>INANȚE ȘI CONTABILITATE</w:t>
            </w:r>
          </w:p>
        </w:tc>
      </w:tr>
      <w:tr w:rsidR="001218E3" w:rsidRPr="00673690" w14:paraId="6EA1F182" w14:textId="77777777" w:rsidTr="001218E3">
        <w:tc>
          <w:tcPr>
            <w:tcW w:w="4308" w:type="dxa"/>
          </w:tcPr>
          <w:p w14:paraId="24BDE162" w14:textId="77777777" w:rsidR="001218E3" w:rsidRPr="00673690" w:rsidRDefault="001218E3" w:rsidP="001218E3">
            <w:pPr>
              <w:spacing w:after="0" w:line="240" w:lineRule="auto"/>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1.3 </w:t>
            </w:r>
            <w:proofErr w:type="spellStart"/>
            <w:r w:rsidRPr="00673690">
              <w:rPr>
                <w:rFonts w:ascii="Times New Roman" w:eastAsia="Times New Roman" w:hAnsi="Times New Roman" w:cs="Times New Roman"/>
                <w:sz w:val="24"/>
                <w:szCs w:val="24"/>
                <w:lang w:val="en-US"/>
              </w:rPr>
              <w:t>Departamentul</w:t>
            </w:r>
            <w:proofErr w:type="spellEnd"/>
          </w:p>
        </w:tc>
        <w:tc>
          <w:tcPr>
            <w:tcW w:w="6120" w:type="dxa"/>
          </w:tcPr>
          <w:p w14:paraId="237C3249" w14:textId="77777777" w:rsidR="001218E3" w:rsidRPr="00673690" w:rsidRDefault="001218E3" w:rsidP="001218E3">
            <w:pPr>
              <w:spacing w:after="0" w:line="240" w:lineRule="auto"/>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rPr>
              <w:t>FINANȚE-CONTABILITATE</w:t>
            </w:r>
          </w:p>
        </w:tc>
      </w:tr>
      <w:tr w:rsidR="001218E3" w:rsidRPr="00673690" w14:paraId="40BEF9B1" w14:textId="77777777" w:rsidTr="001218E3">
        <w:tc>
          <w:tcPr>
            <w:tcW w:w="4308" w:type="dxa"/>
          </w:tcPr>
          <w:p w14:paraId="55BB0402" w14:textId="77777777" w:rsidR="001218E3" w:rsidRPr="00673690" w:rsidRDefault="001218E3" w:rsidP="00D03C5E">
            <w:pPr>
              <w:spacing w:after="0" w:line="240" w:lineRule="auto"/>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1.4 </w:t>
            </w:r>
            <w:proofErr w:type="spellStart"/>
            <w:r w:rsidRPr="00673690">
              <w:rPr>
                <w:rFonts w:ascii="Times New Roman" w:eastAsia="Times New Roman" w:hAnsi="Times New Roman" w:cs="Times New Roman"/>
                <w:sz w:val="24"/>
                <w:szCs w:val="24"/>
                <w:lang w:val="en-US"/>
              </w:rPr>
              <w:t>Domeniul</w:t>
            </w:r>
            <w:proofErr w:type="spellEnd"/>
            <w:r w:rsidRPr="00673690">
              <w:rPr>
                <w:rFonts w:ascii="Times New Roman" w:eastAsia="Times New Roman" w:hAnsi="Times New Roman" w:cs="Times New Roman"/>
                <w:sz w:val="24"/>
                <w:szCs w:val="24"/>
                <w:lang w:val="en-US"/>
              </w:rPr>
              <w:t xml:space="preserve"> de </w:t>
            </w:r>
            <w:proofErr w:type="spellStart"/>
            <w:r w:rsidRPr="00673690">
              <w:rPr>
                <w:rFonts w:ascii="Times New Roman" w:eastAsia="Times New Roman" w:hAnsi="Times New Roman" w:cs="Times New Roman"/>
                <w:sz w:val="24"/>
                <w:szCs w:val="24"/>
                <w:lang w:val="en-US"/>
              </w:rPr>
              <w:t>studii</w:t>
            </w:r>
            <w:proofErr w:type="spellEnd"/>
          </w:p>
        </w:tc>
        <w:tc>
          <w:tcPr>
            <w:tcW w:w="6120" w:type="dxa"/>
          </w:tcPr>
          <w:p w14:paraId="02959D44" w14:textId="77777777" w:rsidR="001218E3" w:rsidRPr="00673690" w:rsidRDefault="00D03C5E" w:rsidP="001218E3">
            <w:pPr>
              <w:spacing w:after="0" w:line="240" w:lineRule="auto"/>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rPr>
              <w:t>FINANȚE</w:t>
            </w:r>
          </w:p>
        </w:tc>
      </w:tr>
      <w:tr w:rsidR="001218E3" w:rsidRPr="00673690" w14:paraId="125897BC" w14:textId="77777777" w:rsidTr="001218E3">
        <w:tc>
          <w:tcPr>
            <w:tcW w:w="4308" w:type="dxa"/>
          </w:tcPr>
          <w:p w14:paraId="797DD9C9" w14:textId="77777777" w:rsidR="001218E3" w:rsidRPr="00673690" w:rsidRDefault="001218E3" w:rsidP="001218E3">
            <w:pPr>
              <w:spacing w:after="0" w:line="240" w:lineRule="auto"/>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1.5 </w:t>
            </w:r>
            <w:proofErr w:type="spellStart"/>
            <w:r w:rsidRPr="00673690">
              <w:rPr>
                <w:rFonts w:ascii="Times New Roman" w:eastAsia="Times New Roman" w:hAnsi="Times New Roman" w:cs="Times New Roman"/>
                <w:sz w:val="24"/>
                <w:szCs w:val="24"/>
                <w:lang w:val="en-US"/>
              </w:rPr>
              <w:t>Ciclul</w:t>
            </w:r>
            <w:proofErr w:type="spellEnd"/>
            <w:r w:rsidRPr="00673690">
              <w:rPr>
                <w:rFonts w:ascii="Times New Roman" w:eastAsia="Times New Roman" w:hAnsi="Times New Roman" w:cs="Times New Roman"/>
                <w:sz w:val="24"/>
                <w:szCs w:val="24"/>
                <w:lang w:val="en-US"/>
              </w:rPr>
              <w:t xml:space="preserve"> de </w:t>
            </w:r>
            <w:proofErr w:type="spellStart"/>
            <w:r w:rsidRPr="00673690">
              <w:rPr>
                <w:rFonts w:ascii="Times New Roman" w:eastAsia="Times New Roman" w:hAnsi="Times New Roman" w:cs="Times New Roman"/>
                <w:sz w:val="24"/>
                <w:szCs w:val="24"/>
                <w:lang w:val="en-US"/>
              </w:rPr>
              <w:t>studii</w:t>
            </w:r>
            <w:proofErr w:type="spellEnd"/>
          </w:p>
        </w:tc>
        <w:tc>
          <w:tcPr>
            <w:tcW w:w="6120" w:type="dxa"/>
          </w:tcPr>
          <w:p w14:paraId="6C18E6BB" w14:textId="77777777" w:rsidR="001218E3" w:rsidRPr="00673690" w:rsidRDefault="001218E3" w:rsidP="00896034">
            <w:pPr>
              <w:spacing w:after="0" w:line="240" w:lineRule="auto"/>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LICENȚĂ</w:t>
            </w:r>
          </w:p>
        </w:tc>
      </w:tr>
      <w:tr w:rsidR="001218E3" w:rsidRPr="00673690" w14:paraId="2F11EC0F" w14:textId="77777777" w:rsidTr="001218E3">
        <w:tc>
          <w:tcPr>
            <w:tcW w:w="4308" w:type="dxa"/>
          </w:tcPr>
          <w:p w14:paraId="6BC1CE40" w14:textId="77777777" w:rsidR="001218E3" w:rsidRPr="00673690" w:rsidRDefault="001218E3" w:rsidP="00D03C5E">
            <w:pPr>
              <w:spacing w:after="0" w:line="240" w:lineRule="auto"/>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1.6 </w:t>
            </w:r>
            <w:proofErr w:type="spellStart"/>
            <w:r w:rsidRPr="00673690">
              <w:rPr>
                <w:rFonts w:ascii="Times New Roman" w:eastAsia="Times New Roman" w:hAnsi="Times New Roman" w:cs="Times New Roman"/>
                <w:sz w:val="24"/>
                <w:szCs w:val="24"/>
                <w:lang w:val="en-US"/>
              </w:rPr>
              <w:t>Programul</w:t>
            </w:r>
            <w:proofErr w:type="spellEnd"/>
            <w:r w:rsidRPr="00673690">
              <w:rPr>
                <w:rFonts w:ascii="Times New Roman" w:eastAsia="Times New Roman" w:hAnsi="Times New Roman" w:cs="Times New Roman"/>
                <w:sz w:val="24"/>
                <w:szCs w:val="24"/>
                <w:lang w:val="en-US"/>
              </w:rPr>
              <w:t xml:space="preserve"> de </w:t>
            </w:r>
            <w:proofErr w:type="spellStart"/>
            <w:r w:rsidRPr="00673690">
              <w:rPr>
                <w:rFonts w:ascii="Times New Roman" w:eastAsia="Times New Roman" w:hAnsi="Times New Roman" w:cs="Times New Roman"/>
                <w:sz w:val="24"/>
                <w:szCs w:val="24"/>
                <w:lang w:val="en-US"/>
              </w:rPr>
              <w:t>studii</w:t>
            </w:r>
            <w:proofErr w:type="spellEnd"/>
            <w:r w:rsidRPr="00673690">
              <w:rPr>
                <w:rFonts w:ascii="Times New Roman" w:eastAsia="Times New Roman" w:hAnsi="Times New Roman" w:cs="Times New Roman"/>
                <w:sz w:val="24"/>
                <w:szCs w:val="24"/>
                <w:lang w:val="en-US"/>
              </w:rPr>
              <w:t xml:space="preserve"> / </w:t>
            </w:r>
            <w:proofErr w:type="spellStart"/>
            <w:r w:rsidRPr="00673690">
              <w:rPr>
                <w:rFonts w:ascii="Times New Roman" w:eastAsia="Times New Roman" w:hAnsi="Times New Roman" w:cs="Times New Roman"/>
                <w:sz w:val="24"/>
                <w:szCs w:val="24"/>
                <w:lang w:val="en-US"/>
              </w:rPr>
              <w:t>Calificarea</w:t>
            </w:r>
            <w:proofErr w:type="spellEnd"/>
          </w:p>
        </w:tc>
        <w:tc>
          <w:tcPr>
            <w:tcW w:w="6120" w:type="dxa"/>
          </w:tcPr>
          <w:p w14:paraId="05126DFB" w14:textId="77777777" w:rsidR="001218E3" w:rsidRPr="00673690" w:rsidRDefault="00D03C5E" w:rsidP="001218E3">
            <w:pPr>
              <w:spacing w:after="0" w:line="240" w:lineRule="auto"/>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rPr>
              <w:t>FINANȚE ȘI BĂNCI</w:t>
            </w:r>
          </w:p>
        </w:tc>
      </w:tr>
      <w:tr w:rsidR="001218E3" w:rsidRPr="00673690" w14:paraId="2BE7DA64" w14:textId="77777777" w:rsidTr="001218E3">
        <w:tc>
          <w:tcPr>
            <w:tcW w:w="4308" w:type="dxa"/>
          </w:tcPr>
          <w:p w14:paraId="5D99C5ED" w14:textId="77777777" w:rsidR="001218E3" w:rsidRPr="00673690" w:rsidRDefault="001218E3" w:rsidP="001218E3">
            <w:pPr>
              <w:spacing w:after="0" w:line="240" w:lineRule="auto"/>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1.7 Forma de </w:t>
            </w:r>
            <w:proofErr w:type="spellStart"/>
            <w:r w:rsidRPr="00673690">
              <w:rPr>
                <w:rFonts w:ascii="Times New Roman" w:eastAsia="Times New Roman" w:hAnsi="Times New Roman" w:cs="Times New Roman"/>
                <w:sz w:val="24"/>
                <w:szCs w:val="24"/>
                <w:lang w:val="en-US"/>
              </w:rPr>
              <w:t>învăţământ</w:t>
            </w:r>
            <w:proofErr w:type="spellEnd"/>
            <w:r w:rsidRPr="00673690">
              <w:rPr>
                <w:rFonts w:ascii="Times New Roman" w:eastAsia="Times New Roman" w:hAnsi="Times New Roman" w:cs="Times New Roman"/>
                <w:sz w:val="24"/>
                <w:szCs w:val="24"/>
                <w:lang w:val="en-US"/>
              </w:rPr>
              <w:t xml:space="preserve"> </w:t>
            </w:r>
          </w:p>
        </w:tc>
        <w:tc>
          <w:tcPr>
            <w:tcW w:w="6120" w:type="dxa"/>
          </w:tcPr>
          <w:p w14:paraId="6F4B0410" w14:textId="77777777" w:rsidR="001218E3" w:rsidRPr="00673690" w:rsidRDefault="001218E3" w:rsidP="001218E3">
            <w:pPr>
              <w:spacing w:after="0" w:line="240" w:lineRule="auto"/>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rPr>
              <w:t xml:space="preserve">IF </w:t>
            </w:r>
            <w:r w:rsidRPr="00673690">
              <w:rPr>
                <w:rFonts w:ascii="Times New Roman" w:eastAsia="Times New Roman" w:hAnsi="Times New Roman" w:cs="Times New Roman"/>
                <w:b/>
                <w:bCs/>
                <w:sz w:val="24"/>
                <w:szCs w:val="24"/>
              </w:rPr>
              <w:t>(</w:t>
            </w:r>
            <w:proofErr w:type="spellStart"/>
            <w:r w:rsidRPr="00673690">
              <w:rPr>
                <w:rFonts w:ascii="Times New Roman" w:eastAsia="Times New Roman" w:hAnsi="Times New Roman" w:cs="Times New Roman"/>
                <w:b/>
                <w:sz w:val="24"/>
                <w:szCs w:val="24"/>
              </w:rPr>
              <w:t>Învăţământ</w:t>
            </w:r>
            <w:proofErr w:type="spellEnd"/>
            <w:r w:rsidRPr="00673690">
              <w:rPr>
                <w:rFonts w:ascii="Times New Roman" w:eastAsia="Times New Roman" w:hAnsi="Times New Roman" w:cs="Times New Roman"/>
                <w:b/>
                <w:bCs/>
                <w:sz w:val="24"/>
                <w:szCs w:val="24"/>
              </w:rPr>
              <w:t xml:space="preserve"> cu </w:t>
            </w:r>
            <w:proofErr w:type="spellStart"/>
            <w:r w:rsidRPr="00673690">
              <w:rPr>
                <w:rFonts w:ascii="Times New Roman" w:eastAsia="Times New Roman" w:hAnsi="Times New Roman" w:cs="Times New Roman"/>
                <w:b/>
                <w:bCs/>
                <w:sz w:val="24"/>
                <w:szCs w:val="24"/>
              </w:rPr>
              <w:t>Frecvenţă</w:t>
            </w:r>
            <w:proofErr w:type="spellEnd"/>
            <w:r w:rsidRPr="00673690">
              <w:rPr>
                <w:rFonts w:ascii="Times New Roman" w:eastAsia="Times New Roman" w:hAnsi="Times New Roman" w:cs="Times New Roman"/>
                <w:b/>
                <w:bCs/>
                <w:sz w:val="24"/>
                <w:szCs w:val="24"/>
              </w:rPr>
              <w:t>)</w:t>
            </w:r>
          </w:p>
        </w:tc>
      </w:tr>
      <w:tr w:rsidR="001218E3" w:rsidRPr="00673690" w14:paraId="45D12ED8" w14:textId="77777777" w:rsidTr="001218E3">
        <w:tc>
          <w:tcPr>
            <w:tcW w:w="4308" w:type="dxa"/>
          </w:tcPr>
          <w:p w14:paraId="78B1FC7A" w14:textId="77777777" w:rsidR="001218E3" w:rsidRPr="00673690" w:rsidRDefault="001218E3" w:rsidP="001218E3">
            <w:pPr>
              <w:spacing w:after="0" w:line="240" w:lineRule="auto"/>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1.8 Limba de </w:t>
            </w:r>
            <w:proofErr w:type="spellStart"/>
            <w:r w:rsidRPr="00673690">
              <w:rPr>
                <w:rFonts w:ascii="Times New Roman" w:eastAsia="Times New Roman" w:hAnsi="Times New Roman" w:cs="Times New Roman"/>
                <w:sz w:val="24"/>
                <w:szCs w:val="24"/>
                <w:lang w:val="en-US"/>
              </w:rPr>
              <w:t>studiu</w:t>
            </w:r>
            <w:proofErr w:type="spellEnd"/>
          </w:p>
        </w:tc>
        <w:tc>
          <w:tcPr>
            <w:tcW w:w="6120" w:type="dxa"/>
          </w:tcPr>
          <w:p w14:paraId="5F2FBF77" w14:textId="77777777" w:rsidR="001218E3" w:rsidRPr="00673690" w:rsidRDefault="001218E3" w:rsidP="001218E3">
            <w:pPr>
              <w:spacing w:after="0" w:line="240" w:lineRule="auto"/>
              <w:rPr>
                <w:rFonts w:ascii="Times New Roman" w:eastAsia="Times New Roman" w:hAnsi="Times New Roman" w:cs="Times New Roman"/>
                <w:b/>
                <w:sz w:val="24"/>
                <w:szCs w:val="24"/>
                <w:lang w:val="en-US"/>
              </w:rPr>
            </w:pPr>
            <w:proofErr w:type="spellStart"/>
            <w:r w:rsidRPr="00673690">
              <w:rPr>
                <w:rFonts w:ascii="Times New Roman" w:eastAsia="Times New Roman" w:hAnsi="Times New Roman" w:cs="Times New Roman"/>
                <w:b/>
                <w:sz w:val="24"/>
                <w:szCs w:val="24"/>
                <w:lang w:val="en-US"/>
              </w:rPr>
              <w:t>Română</w:t>
            </w:r>
            <w:proofErr w:type="spellEnd"/>
          </w:p>
        </w:tc>
      </w:tr>
      <w:tr w:rsidR="001218E3" w:rsidRPr="00673690" w14:paraId="38AEF3D1" w14:textId="77777777" w:rsidTr="001218E3">
        <w:tc>
          <w:tcPr>
            <w:tcW w:w="4308" w:type="dxa"/>
          </w:tcPr>
          <w:p w14:paraId="04FEDC8E" w14:textId="77777777" w:rsidR="001218E3" w:rsidRPr="00673690" w:rsidRDefault="001218E3" w:rsidP="001218E3">
            <w:pPr>
              <w:spacing w:after="0" w:line="240" w:lineRule="auto"/>
              <w:rPr>
                <w:rFonts w:ascii="Times New Roman" w:eastAsia="Times New Roman" w:hAnsi="Times New Roman" w:cs="Times New Roman"/>
                <w:sz w:val="24"/>
                <w:szCs w:val="24"/>
                <w:lang w:val="it-IT"/>
              </w:rPr>
            </w:pPr>
            <w:r w:rsidRPr="00673690">
              <w:rPr>
                <w:rFonts w:ascii="Times New Roman" w:eastAsia="Times New Roman" w:hAnsi="Times New Roman" w:cs="Times New Roman"/>
                <w:sz w:val="24"/>
                <w:szCs w:val="24"/>
                <w:lang w:val="it-IT"/>
              </w:rPr>
              <w:t xml:space="preserve">1.9 Anul universitar </w:t>
            </w:r>
          </w:p>
        </w:tc>
        <w:tc>
          <w:tcPr>
            <w:tcW w:w="6120" w:type="dxa"/>
          </w:tcPr>
          <w:p w14:paraId="405FDD06" w14:textId="002E9A85" w:rsidR="001218E3" w:rsidRPr="00673690" w:rsidRDefault="007F1E57" w:rsidP="001218E3">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rPr>
              <w:t>202</w:t>
            </w:r>
            <w:r w:rsidR="00D03DD8">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- 202</w:t>
            </w:r>
            <w:r w:rsidR="00D03DD8">
              <w:rPr>
                <w:rFonts w:ascii="Times New Roman" w:eastAsia="Times New Roman" w:hAnsi="Times New Roman" w:cs="Times New Roman"/>
                <w:b/>
                <w:sz w:val="24"/>
                <w:szCs w:val="24"/>
              </w:rPr>
              <w:t>5</w:t>
            </w:r>
          </w:p>
        </w:tc>
      </w:tr>
    </w:tbl>
    <w:p w14:paraId="2ACC5B17" w14:textId="77777777" w:rsidR="001218E3" w:rsidRPr="00673690" w:rsidRDefault="001218E3" w:rsidP="001218E3">
      <w:pPr>
        <w:spacing w:after="0" w:line="240" w:lineRule="auto"/>
        <w:rPr>
          <w:rFonts w:ascii="Times New Roman" w:eastAsia="Times New Roman" w:hAnsi="Times New Roman" w:cs="Times New Roman"/>
          <w:sz w:val="24"/>
          <w:szCs w:val="24"/>
          <w:lang w:val="it-IT"/>
        </w:rPr>
      </w:pPr>
    </w:p>
    <w:p w14:paraId="7CCF43BD" w14:textId="77777777" w:rsidR="001218E3" w:rsidRPr="00673690" w:rsidRDefault="001218E3" w:rsidP="001218E3">
      <w:pPr>
        <w:spacing w:after="0" w:line="240" w:lineRule="auto"/>
        <w:rPr>
          <w:rFonts w:ascii="Times New Roman" w:eastAsia="Times New Roman" w:hAnsi="Times New Roman" w:cs="Times New Roman"/>
          <w:b/>
          <w:sz w:val="24"/>
          <w:szCs w:val="24"/>
          <w:lang w:val="it-IT"/>
        </w:rPr>
      </w:pPr>
      <w:r w:rsidRPr="00673690">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810"/>
        <w:gridCol w:w="827"/>
        <w:gridCol w:w="343"/>
        <w:gridCol w:w="360"/>
        <w:gridCol w:w="2160"/>
        <w:gridCol w:w="360"/>
        <w:gridCol w:w="2160"/>
        <w:gridCol w:w="360"/>
        <w:gridCol w:w="1680"/>
        <w:gridCol w:w="360"/>
      </w:tblGrid>
      <w:tr w:rsidR="001218E3" w:rsidRPr="00673690" w14:paraId="3F63E3FB" w14:textId="77777777" w:rsidTr="001218E3">
        <w:tc>
          <w:tcPr>
            <w:tcW w:w="2645" w:type="dxa"/>
            <w:gridSpan w:val="3"/>
          </w:tcPr>
          <w:p w14:paraId="3666A751" w14:textId="77777777" w:rsidR="001218E3" w:rsidRPr="00673690" w:rsidRDefault="001218E3" w:rsidP="001218E3">
            <w:pPr>
              <w:spacing w:after="0" w:line="240" w:lineRule="auto"/>
              <w:rPr>
                <w:rFonts w:ascii="Times New Roman" w:eastAsia="Times New Roman" w:hAnsi="Times New Roman" w:cs="Times New Roman"/>
                <w:sz w:val="24"/>
                <w:szCs w:val="24"/>
                <w:lang w:val="it-IT"/>
              </w:rPr>
            </w:pPr>
            <w:r w:rsidRPr="00673690">
              <w:rPr>
                <w:rFonts w:ascii="Times New Roman" w:eastAsia="Times New Roman" w:hAnsi="Times New Roman" w:cs="Times New Roman"/>
                <w:sz w:val="24"/>
                <w:szCs w:val="24"/>
                <w:lang w:val="it-IT"/>
              </w:rPr>
              <w:t>2.1 Denumirea disciplinei</w:t>
            </w:r>
          </w:p>
        </w:tc>
        <w:tc>
          <w:tcPr>
            <w:tcW w:w="7783" w:type="dxa"/>
            <w:gridSpan w:val="8"/>
          </w:tcPr>
          <w:p w14:paraId="1B2D996E" w14:textId="77777777" w:rsidR="001218E3" w:rsidRPr="00673690" w:rsidRDefault="00D03C5E" w:rsidP="001218E3">
            <w:pPr>
              <w:spacing w:after="0" w:line="240" w:lineRule="auto"/>
              <w:rPr>
                <w:rFonts w:ascii="Times New Roman" w:eastAsia="Times New Roman" w:hAnsi="Times New Roman" w:cs="Times New Roman"/>
                <w:b/>
                <w:sz w:val="24"/>
                <w:szCs w:val="24"/>
              </w:rPr>
            </w:pPr>
            <w:r w:rsidRPr="00673690">
              <w:rPr>
                <w:rFonts w:ascii="Times New Roman" w:eastAsia="Times New Roman" w:hAnsi="Times New Roman" w:cs="Times New Roman"/>
                <w:b/>
                <w:sz w:val="24"/>
                <w:szCs w:val="24"/>
                <w:lang w:val="it-IT"/>
              </w:rPr>
              <w:t>FINAN</w:t>
            </w:r>
            <w:r w:rsidRPr="00673690">
              <w:rPr>
                <w:rFonts w:ascii="Times New Roman" w:eastAsia="Times New Roman" w:hAnsi="Times New Roman" w:cs="Times New Roman"/>
                <w:b/>
                <w:sz w:val="24"/>
                <w:szCs w:val="24"/>
              </w:rPr>
              <w:t>ȚE INTERNAȚIONALE</w:t>
            </w:r>
          </w:p>
        </w:tc>
      </w:tr>
      <w:tr w:rsidR="001218E3" w:rsidRPr="00673690" w14:paraId="1967774E" w14:textId="77777777" w:rsidTr="001218E3">
        <w:tc>
          <w:tcPr>
            <w:tcW w:w="2645" w:type="dxa"/>
            <w:gridSpan w:val="3"/>
            <w:vAlign w:val="center"/>
          </w:tcPr>
          <w:p w14:paraId="762DF7E9" w14:textId="77777777" w:rsidR="001218E3" w:rsidRPr="00673690" w:rsidRDefault="001218E3" w:rsidP="001218E3">
            <w:pPr>
              <w:autoSpaceDE w:val="0"/>
              <w:autoSpaceDN w:val="0"/>
              <w:adjustRightInd w:val="0"/>
              <w:spacing w:after="0" w:line="240" w:lineRule="auto"/>
              <w:rPr>
                <w:rFonts w:ascii="Times New Roman" w:eastAsia="Times New Roman" w:hAnsi="Times New Roman" w:cs="Times New Roman"/>
                <w:color w:val="000000"/>
                <w:sz w:val="24"/>
                <w:szCs w:val="24"/>
              </w:rPr>
            </w:pPr>
            <w:r w:rsidRPr="00673690">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5C8C9CC7" w14:textId="77777777" w:rsidR="001218E3" w:rsidRPr="00673690" w:rsidRDefault="00D03C5E" w:rsidP="001218E3">
            <w:pPr>
              <w:autoSpaceDE w:val="0"/>
              <w:autoSpaceDN w:val="0"/>
              <w:adjustRightInd w:val="0"/>
              <w:spacing w:after="0" w:line="240" w:lineRule="auto"/>
              <w:rPr>
                <w:rFonts w:ascii="Times New Roman" w:eastAsia="Times New Roman" w:hAnsi="Times New Roman" w:cs="Times New Roman"/>
                <w:b/>
                <w:color w:val="000000"/>
              </w:rPr>
            </w:pPr>
            <w:r w:rsidRPr="00673690">
              <w:rPr>
                <w:rFonts w:ascii="Times New Roman" w:eastAsia="Times New Roman" w:hAnsi="Times New Roman" w:cs="Times New Roman"/>
                <w:b/>
                <w:color w:val="000000"/>
              </w:rPr>
              <w:t>0111OS3204</w:t>
            </w:r>
          </w:p>
        </w:tc>
      </w:tr>
      <w:tr w:rsidR="001218E3" w:rsidRPr="00673690" w14:paraId="2A14D89E" w14:textId="77777777" w:rsidTr="001218E3">
        <w:tc>
          <w:tcPr>
            <w:tcW w:w="3348" w:type="dxa"/>
            <w:gridSpan w:val="5"/>
          </w:tcPr>
          <w:p w14:paraId="3158AC3A" w14:textId="77777777" w:rsidR="001218E3" w:rsidRPr="00673690" w:rsidRDefault="001218E3" w:rsidP="001218E3">
            <w:pPr>
              <w:spacing w:after="0" w:line="240" w:lineRule="auto"/>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it-IT"/>
              </w:rPr>
              <w:t>2.3 Titularul acti</w:t>
            </w:r>
            <w:proofErr w:type="spellStart"/>
            <w:r w:rsidRPr="00673690">
              <w:rPr>
                <w:rFonts w:ascii="Times New Roman" w:eastAsia="Times New Roman" w:hAnsi="Times New Roman" w:cs="Times New Roman"/>
                <w:sz w:val="24"/>
                <w:szCs w:val="24"/>
                <w:lang w:val="en-US"/>
              </w:rPr>
              <w:t>vităţilor</w:t>
            </w:r>
            <w:proofErr w:type="spellEnd"/>
            <w:r w:rsidRPr="00673690">
              <w:rPr>
                <w:rFonts w:ascii="Times New Roman" w:eastAsia="Times New Roman" w:hAnsi="Times New Roman" w:cs="Times New Roman"/>
                <w:sz w:val="24"/>
                <w:szCs w:val="24"/>
                <w:lang w:val="en-US"/>
              </w:rPr>
              <w:t xml:space="preserve"> de curs</w:t>
            </w:r>
          </w:p>
        </w:tc>
        <w:tc>
          <w:tcPr>
            <w:tcW w:w="7080" w:type="dxa"/>
            <w:gridSpan w:val="6"/>
          </w:tcPr>
          <w:p w14:paraId="31D3EC16" w14:textId="77777777" w:rsidR="001218E3" w:rsidRPr="00673690" w:rsidRDefault="001218E3" w:rsidP="001218E3">
            <w:pPr>
              <w:spacing w:after="0" w:line="240" w:lineRule="auto"/>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 xml:space="preserve">Lector </w:t>
            </w:r>
            <w:proofErr w:type="spellStart"/>
            <w:r w:rsidRPr="00673690">
              <w:rPr>
                <w:rFonts w:ascii="Times New Roman" w:eastAsia="Times New Roman" w:hAnsi="Times New Roman" w:cs="Times New Roman"/>
                <w:b/>
                <w:sz w:val="24"/>
                <w:szCs w:val="24"/>
                <w:lang w:val="en-US"/>
              </w:rPr>
              <w:t>univ.dr</w:t>
            </w:r>
            <w:proofErr w:type="spellEnd"/>
            <w:r w:rsidRPr="00673690">
              <w:rPr>
                <w:rFonts w:ascii="Times New Roman" w:eastAsia="Times New Roman" w:hAnsi="Times New Roman" w:cs="Times New Roman"/>
                <w:b/>
                <w:sz w:val="24"/>
                <w:szCs w:val="24"/>
                <w:lang w:val="en-US"/>
              </w:rPr>
              <w:t>. Ghenadie CIOBANU</w:t>
            </w:r>
          </w:p>
        </w:tc>
      </w:tr>
      <w:tr w:rsidR="001218E3" w:rsidRPr="00673690" w14:paraId="01E883F9" w14:textId="77777777" w:rsidTr="001218E3">
        <w:tc>
          <w:tcPr>
            <w:tcW w:w="3348" w:type="dxa"/>
            <w:gridSpan w:val="5"/>
          </w:tcPr>
          <w:p w14:paraId="7CC6E9F4" w14:textId="77777777" w:rsidR="001218E3" w:rsidRPr="00673690" w:rsidRDefault="001218E3" w:rsidP="001218E3">
            <w:pPr>
              <w:spacing w:after="0" w:line="240" w:lineRule="auto"/>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2.4 </w:t>
            </w:r>
            <w:proofErr w:type="spellStart"/>
            <w:r w:rsidRPr="00673690">
              <w:rPr>
                <w:rFonts w:ascii="Times New Roman" w:eastAsia="Times New Roman" w:hAnsi="Times New Roman" w:cs="Times New Roman"/>
                <w:sz w:val="24"/>
                <w:szCs w:val="24"/>
                <w:lang w:val="en-US"/>
              </w:rPr>
              <w:t>Titularul</w:t>
            </w:r>
            <w:proofErr w:type="spellEnd"/>
            <w:r w:rsidRPr="00673690">
              <w:rPr>
                <w:rFonts w:ascii="Times New Roman" w:eastAsia="Times New Roman" w:hAnsi="Times New Roman" w:cs="Times New Roman"/>
                <w:sz w:val="24"/>
                <w:szCs w:val="24"/>
                <w:lang w:val="en-US"/>
              </w:rPr>
              <w:t xml:space="preserve"> </w:t>
            </w:r>
            <w:proofErr w:type="spellStart"/>
            <w:r w:rsidRPr="00673690">
              <w:rPr>
                <w:rFonts w:ascii="Times New Roman" w:eastAsia="Times New Roman" w:hAnsi="Times New Roman" w:cs="Times New Roman"/>
                <w:sz w:val="24"/>
                <w:szCs w:val="24"/>
                <w:lang w:val="en-US"/>
              </w:rPr>
              <w:t>activităţilor</w:t>
            </w:r>
            <w:proofErr w:type="spellEnd"/>
            <w:r w:rsidRPr="00673690">
              <w:rPr>
                <w:rFonts w:ascii="Times New Roman" w:eastAsia="Times New Roman" w:hAnsi="Times New Roman" w:cs="Times New Roman"/>
                <w:sz w:val="24"/>
                <w:szCs w:val="24"/>
                <w:lang w:val="en-US"/>
              </w:rPr>
              <w:t xml:space="preserve"> de seminar</w:t>
            </w:r>
          </w:p>
        </w:tc>
        <w:tc>
          <w:tcPr>
            <w:tcW w:w="7080" w:type="dxa"/>
            <w:gridSpan w:val="6"/>
          </w:tcPr>
          <w:p w14:paraId="760A3D8F" w14:textId="77777777" w:rsidR="001218E3" w:rsidRPr="00673690" w:rsidRDefault="001218E3" w:rsidP="001218E3">
            <w:pPr>
              <w:spacing w:after="0" w:line="240" w:lineRule="auto"/>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 xml:space="preserve">Lector </w:t>
            </w:r>
            <w:proofErr w:type="spellStart"/>
            <w:r w:rsidRPr="00673690">
              <w:rPr>
                <w:rFonts w:ascii="Times New Roman" w:eastAsia="Times New Roman" w:hAnsi="Times New Roman" w:cs="Times New Roman"/>
                <w:b/>
                <w:sz w:val="24"/>
                <w:szCs w:val="24"/>
                <w:lang w:val="en-US"/>
              </w:rPr>
              <w:t>univ.dr</w:t>
            </w:r>
            <w:proofErr w:type="spellEnd"/>
            <w:r w:rsidRPr="00673690">
              <w:rPr>
                <w:rFonts w:ascii="Times New Roman" w:eastAsia="Times New Roman" w:hAnsi="Times New Roman" w:cs="Times New Roman"/>
                <w:b/>
                <w:sz w:val="24"/>
                <w:szCs w:val="24"/>
                <w:lang w:val="en-US"/>
              </w:rPr>
              <w:t>. Ghenadie CIOBANU</w:t>
            </w:r>
          </w:p>
        </w:tc>
      </w:tr>
      <w:tr w:rsidR="001218E3" w:rsidRPr="00673690" w14:paraId="6A4695F7" w14:textId="77777777" w:rsidTr="001218E3">
        <w:tc>
          <w:tcPr>
            <w:tcW w:w="1008" w:type="dxa"/>
          </w:tcPr>
          <w:p w14:paraId="501BA606" w14:textId="77777777" w:rsidR="001218E3" w:rsidRPr="00673690" w:rsidRDefault="001218E3" w:rsidP="001218E3">
            <w:pPr>
              <w:spacing w:after="0" w:line="240" w:lineRule="auto"/>
              <w:ind w:right="-189"/>
              <w:rPr>
                <w:rFonts w:ascii="Times New Roman" w:eastAsia="Times New Roman" w:hAnsi="Times New Roman" w:cs="Times New Roman"/>
                <w:sz w:val="24"/>
                <w:szCs w:val="24"/>
                <w:lang w:val="pt-BR"/>
              </w:rPr>
            </w:pPr>
            <w:r w:rsidRPr="00673690">
              <w:rPr>
                <w:rFonts w:ascii="Times New Roman" w:eastAsia="Times New Roman" w:hAnsi="Times New Roman" w:cs="Times New Roman"/>
                <w:sz w:val="24"/>
                <w:szCs w:val="24"/>
                <w:lang w:val="pt-BR"/>
              </w:rPr>
              <w:t xml:space="preserve">2.5 Anul </w:t>
            </w:r>
          </w:p>
          <w:p w14:paraId="4FBD015C" w14:textId="77777777" w:rsidR="001218E3" w:rsidRPr="00673690" w:rsidRDefault="001218E3" w:rsidP="001218E3">
            <w:pPr>
              <w:spacing w:after="0" w:line="240" w:lineRule="auto"/>
              <w:ind w:right="-189"/>
              <w:rPr>
                <w:rFonts w:ascii="Times New Roman" w:eastAsia="Times New Roman" w:hAnsi="Times New Roman" w:cs="Times New Roman"/>
                <w:sz w:val="24"/>
                <w:szCs w:val="24"/>
                <w:lang w:val="pt-BR"/>
              </w:rPr>
            </w:pPr>
            <w:r w:rsidRPr="00673690">
              <w:rPr>
                <w:rFonts w:ascii="Times New Roman" w:eastAsia="Times New Roman" w:hAnsi="Times New Roman" w:cs="Times New Roman"/>
                <w:sz w:val="24"/>
                <w:szCs w:val="24"/>
                <w:lang w:val="pt-BR"/>
              </w:rPr>
              <w:t>de studiu</w:t>
            </w:r>
          </w:p>
        </w:tc>
        <w:tc>
          <w:tcPr>
            <w:tcW w:w="810" w:type="dxa"/>
          </w:tcPr>
          <w:p w14:paraId="20E9F459" w14:textId="77777777" w:rsidR="001218E3" w:rsidRPr="00673690" w:rsidRDefault="00D03C5E" w:rsidP="006E5027">
            <w:pPr>
              <w:spacing w:after="0" w:line="240" w:lineRule="auto"/>
              <w:rPr>
                <w:rFonts w:ascii="Times New Roman" w:eastAsia="Times New Roman" w:hAnsi="Times New Roman" w:cs="Times New Roman"/>
                <w:b/>
                <w:sz w:val="24"/>
                <w:szCs w:val="24"/>
                <w:lang w:val="pt-BR"/>
              </w:rPr>
            </w:pPr>
            <w:r w:rsidRPr="00673690">
              <w:rPr>
                <w:rFonts w:ascii="Times New Roman" w:eastAsia="Times New Roman" w:hAnsi="Times New Roman" w:cs="Times New Roman"/>
                <w:b/>
                <w:sz w:val="24"/>
                <w:szCs w:val="24"/>
                <w:lang w:val="pt-BR"/>
              </w:rPr>
              <w:t>3</w:t>
            </w:r>
          </w:p>
        </w:tc>
        <w:tc>
          <w:tcPr>
            <w:tcW w:w="1170" w:type="dxa"/>
            <w:gridSpan w:val="2"/>
          </w:tcPr>
          <w:p w14:paraId="4A4FD093" w14:textId="77777777" w:rsidR="001218E3" w:rsidRPr="00673690" w:rsidRDefault="001218E3" w:rsidP="001218E3">
            <w:pPr>
              <w:spacing w:after="0" w:line="240" w:lineRule="auto"/>
              <w:ind w:left="-82" w:right="-164"/>
              <w:rPr>
                <w:rFonts w:ascii="Times New Roman" w:eastAsia="Times New Roman" w:hAnsi="Times New Roman" w:cs="Times New Roman"/>
                <w:sz w:val="24"/>
                <w:szCs w:val="24"/>
                <w:lang w:val="pt-BR"/>
              </w:rPr>
            </w:pPr>
            <w:r w:rsidRPr="00673690">
              <w:rPr>
                <w:rFonts w:ascii="Times New Roman" w:eastAsia="Times New Roman" w:hAnsi="Times New Roman" w:cs="Times New Roman"/>
                <w:sz w:val="24"/>
                <w:szCs w:val="24"/>
                <w:lang w:val="pt-BR"/>
              </w:rPr>
              <w:t xml:space="preserve"> 2.6 Semestrul</w:t>
            </w:r>
          </w:p>
        </w:tc>
        <w:tc>
          <w:tcPr>
            <w:tcW w:w="360" w:type="dxa"/>
          </w:tcPr>
          <w:p w14:paraId="730173DC" w14:textId="77777777" w:rsidR="001218E3" w:rsidRPr="00673690" w:rsidRDefault="001218E3" w:rsidP="001218E3">
            <w:pPr>
              <w:spacing w:after="0" w:line="240" w:lineRule="auto"/>
              <w:rPr>
                <w:rFonts w:ascii="Times New Roman" w:eastAsia="Times New Roman" w:hAnsi="Times New Roman" w:cs="Times New Roman"/>
                <w:b/>
                <w:sz w:val="24"/>
                <w:szCs w:val="24"/>
                <w:lang w:val="pt-BR"/>
              </w:rPr>
            </w:pPr>
            <w:r w:rsidRPr="00673690">
              <w:rPr>
                <w:rFonts w:ascii="Times New Roman" w:eastAsia="Times New Roman" w:hAnsi="Times New Roman" w:cs="Times New Roman"/>
                <w:b/>
                <w:sz w:val="24"/>
                <w:szCs w:val="24"/>
                <w:lang w:val="pt-BR"/>
              </w:rPr>
              <w:t>2</w:t>
            </w:r>
          </w:p>
        </w:tc>
        <w:tc>
          <w:tcPr>
            <w:tcW w:w="2160" w:type="dxa"/>
          </w:tcPr>
          <w:p w14:paraId="19C6C4AC" w14:textId="77777777" w:rsidR="001218E3" w:rsidRPr="00673690" w:rsidRDefault="001218E3" w:rsidP="001218E3">
            <w:pPr>
              <w:spacing w:after="0" w:line="240" w:lineRule="auto"/>
              <w:ind w:left="-80" w:right="-122"/>
              <w:rPr>
                <w:rFonts w:ascii="Times New Roman" w:eastAsia="Times New Roman" w:hAnsi="Times New Roman" w:cs="Times New Roman"/>
                <w:sz w:val="24"/>
                <w:szCs w:val="24"/>
                <w:lang w:val="pt-BR"/>
              </w:rPr>
            </w:pPr>
            <w:r w:rsidRPr="00673690">
              <w:rPr>
                <w:rFonts w:ascii="Times New Roman" w:eastAsia="Times New Roman" w:hAnsi="Times New Roman" w:cs="Times New Roman"/>
                <w:sz w:val="24"/>
                <w:szCs w:val="24"/>
                <w:lang w:val="pt-BR"/>
              </w:rPr>
              <w:t xml:space="preserve"> 2.7 Tipul de evaluare</w:t>
            </w:r>
          </w:p>
          <w:p w14:paraId="7973B6CC" w14:textId="77777777" w:rsidR="001218E3" w:rsidRPr="00673690" w:rsidRDefault="001218E3" w:rsidP="001218E3">
            <w:pPr>
              <w:spacing w:after="0" w:line="240" w:lineRule="auto"/>
              <w:ind w:left="-80" w:right="-122"/>
              <w:jc w:val="center"/>
              <w:rPr>
                <w:rFonts w:ascii="Times New Roman" w:eastAsia="Times New Roman" w:hAnsi="Times New Roman" w:cs="Times New Roman"/>
                <w:bCs/>
                <w:i/>
                <w:sz w:val="20"/>
                <w:szCs w:val="20"/>
              </w:rPr>
            </w:pPr>
            <w:r w:rsidRPr="00673690">
              <w:rPr>
                <w:rFonts w:ascii="Times New Roman" w:eastAsia="Times New Roman" w:hAnsi="Times New Roman" w:cs="Times New Roman"/>
                <w:i/>
                <w:sz w:val="20"/>
                <w:szCs w:val="20"/>
              </w:rPr>
              <w:t>(</w:t>
            </w:r>
            <w:r w:rsidRPr="00673690">
              <w:rPr>
                <w:rFonts w:ascii="Times New Roman" w:eastAsia="Times New Roman" w:hAnsi="Times New Roman" w:cs="Times New Roman"/>
                <w:b/>
                <w:bCs/>
                <w:i/>
                <w:sz w:val="20"/>
                <w:szCs w:val="20"/>
              </w:rPr>
              <w:t xml:space="preserve">E - </w:t>
            </w:r>
            <w:r w:rsidRPr="00673690">
              <w:rPr>
                <w:rFonts w:ascii="Times New Roman" w:eastAsia="Times New Roman" w:hAnsi="Times New Roman" w:cs="Times New Roman"/>
                <w:bCs/>
                <w:i/>
                <w:sz w:val="20"/>
                <w:szCs w:val="20"/>
              </w:rPr>
              <w:t xml:space="preserve">examen / </w:t>
            </w:r>
            <w:r w:rsidRPr="00673690">
              <w:rPr>
                <w:rFonts w:ascii="Times New Roman" w:eastAsia="Times New Roman" w:hAnsi="Times New Roman" w:cs="Times New Roman"/>
                <w:b/>
                <w:bCs/>
                <w:i/>
                <w:sz w:val="20"/>
                <w:szCs w:val="20"/>
              </w:rPr>
              <w:t xml:space="preserve">V - </w:t>
            </w:r>
            <w:r w:rsidRPr="00673690">
              <w:rPr>
                <w:rFonts w:ascii="Times New Roman" w:eastAsia="Times New Roman" w:hAnsi="Times New Roman" w:cs="Times New Roman"/>
                <w:bCs/>
                <w:i/>
                <w:sz w:val="20"/>
                <w:szCs w:val="20"/>
              </w:rPr>
              <w:t xml:space="preserve"> verificare</w:t>
            </w:r>
          </w:p>
          <w:p w14:paraId="6738B8C7" w14:textId="77777777" w:rsidR="001218E3" w:rsidRPr="00673690" w:rsidRDefault="001218E3" w:rsidP="001218E3">
            <w:pPr>
              <w:spacing w:after="0" w:line="240" w:lineRule="auto"/>
              <w:ind w:left="-80" w:right="-122"/>
              <w:jc w:val="center"/>
              <w:rPr>
                <w:rFonts w:ascii="Times New Roman" w:eastAsia="Times New Roman" w:hAnsi="Times New Roman" w:cs="Times New Roman"/>
                <w:sz w:val="20"/>
                <w:szCs w:val="20"/>
                <w:lang w:val="pt-BR"/>
              </w:rPr>
            </w:pPr>
            <w:r w:rsidRPr="00673690">
              <w:rPr>
                <w:rFonts w:ascii="Times New Roman" w:eastAsia="Times New Roman" w:hAnsi="Times New Roman" w:cs="Times New Roman"/>
                <w:bCs/>
                <w:i/>
                <w:sz w:val="20"/>
                <w:szCs w:val="20"/>
              </w:rPr>
              <w:t xml:space="preserve">  /</w:t>
            </w:r>
            <w:r w:rsidRPr="00673690">
              <w:rPr>
                <w:rFonts w:ascii="Times New Roman" w:eastAsia="Times New Roman" w:hAnsi="Times New Roman" w:cs="Times New Roman"/>
                <w:b/>
                <w:bCs/>
                <w:i/>
                <w:sz w:val="20"/>
                <w:szCs w:val="20"/>
              </w:rPr>
              <w:t xml:space="preserve"> C - </w:t>
            </w:r>
            <w:r w:rsidRPr="00673690">
              <w:rPr>
                <w:rFonts w:ascii="Times New Roman" w:eastAsia="Times New Roman" w:hAnsi="Times New Roman" w:cs="Times New Roman"/>
                <w:bCs/>
                <w:i/>
                <w:sz w:val="20"/>
                <w:szCs w:val="20"/>
              </w:rPr>
              <w:t>colocviu</w:t>
            </w:r>
            <w:r w:rsidRPr="00673690">
              <w:rPr>
                <w:rFonts w:ascii="Times New Roman" w:eastAsia="Times New Roman" w:hAnsi="Times New Roman" w:cs="Times New Roman"/>
                <w:i/>
                <w:sz w:val="20"/>
                <w:szCs w:val="20"/>
              </w:rPr>
              <w:t>)</w:t>
            </w:r>
          </w:p>
        </w:tc>
        <w:tc>
          <w:tcPr>
            <w:tcW w:w="360" w:type="dxa"/>
          </w:tcPr>
          <w:p w14:paraId="06159020" w14:textId="77777777" w:rsidR="001218E3" w:rsidRPr="00673690" w:rsidRDefault="001218E3" w:rsidP="001218E3">
            <w:pPr>
              <w:spacing w:after="0" w:line="240" w:lineRule="auto"/>
              <w:jc w:val="center"/>
              <w:rPr>
                <w:rFonts w:ascii="Times New Roman" w:eastAsia="Times New Roman" w:hAnsi="Times New Roman" w:cs="Times New Roman"/>
                <w:sz w:val="24"/>
                <w:szCs w:val="24"/>
                <w:lang w:val="pt-BR"/>
              </w:rPr>
            </w:pPr>
            <w:r w:rsidRPr="00673690">
              <w:rPr>
                <w:rFonts w:ascii="Times New Roman" w:eastAsia="Times New Roman" w:hAnsi="Times New Roman" w:cs="Times New Roman"/>
                <w:sz w:val="24"/>
                <w:szCs w:val="24"/>
                <w:lang w:val="pt-BR"/>
              </w:rPr>
              <w:t>E</w:t>
            </w:r>
          </w:p>
        </w:tc>
        <w:tc>
          <w:tcPr>
            <w:tcW w:w="2160" w:type="dxa"/>
          </w:tcPr>
          <w:p w14:paraId="0446C956" w14:textId="77777777" w:rsidR="001218E3" w:rsidRPr="00673690" w:rsidRDefault="001218E3" w:rsidP="001218E3">
            <w:pPr>
              <w:spacing w:after="0" w:line="240" w:lineRule="auto"/>
              <w:ind w:left="-38" w:right="-136"/>
              <w:rPr>
                <w:rFonts w:ascii="Times New Roman" w:eastAsia="Times New Roman" w:hAnsi="Times New Roman" w:cs="Times New Roman"/>
                <w:sz w:val="24"/>
                <w:szCs w:val="24"/>
                <w:lang w:val="pt-BR"/>
              </w:rPr>
            </w:pPr>
            <w:r w:rsidRPr="00673690">
              <w:rPr>
                <w:rFonts w:ascii="Times New Roman" w:eastAsia="Times New Roman" w:hAnsi="Times New Roman" w:cs="Times New Roman"/>
                <w:sz w:val="24"/>
                <w:szCs w:val="24"/>
                <w:lang w:val="pt-BR"/>
              </w:rPr>
              <w:t>2.8 Regimul disciplinei</w:t>
            </w:r>
          </w:p>
          <w:p w14:paraId="2AA69414" w14:textId="77777777" w:rsidR="001218E3" w:rsidRPr="00673690" w:rsidRDefault="001218E3" w:rsidP="001218E3">
            <w:pPr>
              <w:spacing w:before="60" w:after="0" w:line="240" w:lineRule="auto"/>
              <w:ind w:left="-40" w:right="-136"/>
              <w:rPr>
                <w:rFonts w:ascii="Times New Roman" w:eastAsia="Times New Roman" w:hAnsi="Times New Roman" w:cs="Times New Roman"/>
                <w:bCs/>
                <w:sz w:val="20"/>
                <w:szCs w:val="20"/>
              </w:rPr>
            </w:pPr>
            <w:r w:rsidRPr="00673690">
              <w:rPr>
                <w:rFonts w:ascii="Times New Roman" w:eastAsia="Times New Roman" w:hAnsi="Times New Roman" w:cs="Times New Roman"/>
                <w:bCs/>
                <w:sz w:val="20"/>
                <w:szCs w:val="20"/>
              </w:rPr>
              <w:t>(</w:t>
            </w:r>
            <w:r w:rsidRPr="00673690">
              <w:rPr>
                <w:rFonts w:ascii="Times New Roman" w:eastAsia="Times New Roman" w:hAnsi="Times New Roman" w:cs="Times New Roman"/>
                <w:b/>
                <w:bCs/>
                <w:sz w:val="20"/>
                <w:szCs w:val="20"/>
              </w:rPr>
              <w:t xml:space="preserve">O </w:t>
            </w:r>
            <w:r w:rsidRPr="00673690">
              <w:rPr>
                <w:rFonts w:ascii="Times New Roman" w:eastAsia="Times New Roman" w:hAnsi="Times New Roman" w:cs="Times New Roman"/>
                <w:bCs/>
                <w:sz w:val="20"/>
                <w:szCs w:val="20"/>
              </w:rPr>
              <w:t xml:space="preserve">- obligatorie, </w:t>
            </w:r>
          </w:p>
          <w:p w14:paraId="538B80B5" w14:textId="77777777" w:rsidR="001218E3" w:rsidRPr="00673690" w:rsidRDefault="001218E3" w:rsidP="001218E3">
            <w:pPr>
              <w:spacing w:before="60" w:after="0" w:line="240" w:lineRule="auto"/>
              <w:ind w:left="-40" w:right="-136"/>
              <w:rPr>
                <w:rFonts w:ascii="Times New Roman" w:eastAsia="Times New Roman" w:hAnsi="Times New Roman" w:cs="Times New Roman"/>
                <w:sz w:val="24"/>
                <w:szCs w:val="24"/>
                <w:lang w:val="fr-FR"/>
              </w:rPr>
            </w:pPr>
            <w:r w:rsidRPr="00673690">
              <w:rPr>
                <w:rFonts w:ascii="Times New Roman" w:eastAsia="Times New Roman" w:hAnsi="Times New Roman" w:cs="Times New Roman"/>
                <w:b/>
                <w:bCs/>
                <w:sz w:val="20"/>
                <w:szCs w:val="20"/>
              </w:rPr>
              <w:t xml:space="preserve">A </w:t>
            </w:r>
            <w:r w:rsidRPr="00673690">
              <w:rPr>
                <w:rFonts w:ascii="Times New Roman" w:eastAsia="Times New Roman" w:hAnsi="Times New Roman" w:cs="Times New Roman"/>
                <w:bCs/>
                <w:sz w:val="20"/>
                <w:szCs w:val="20"/>
              </w:rPr>
              <w:t xml:space="preserve">- </w:t>
            </w:r>
            <w:proofErr w:type="spellStart"/>
            <w:r w:rsidRPr="00673690">
              <w:rPr>
                <w:rFonts w:ascii="Times New Roman" w:eastAsia="Times New Roman" w:hAnsi="Times New Roman" w:cs="Times New Roman"/>
                <w:bCs/>
                <w:sz w:val="20"/>
                <w:szCs w:val="20"/>
              </w:rPr>
              <w:t>opţională</w:t>
            </w:r>
            <w:proofErr w:type="spellEnd"/>
            <w:r w:rsidRPr="00673690">
              <w:rPr>
                <w:rFonts w:ascii="Times New Roman" w:eastAsia="Times New Roman" w:hAnsi="Times New Roman" w:cs="Times New Roman"/>
                <w:bCs/>
                <w:sz w:val="20"/>
                <w:szCs w:val="20"/>
              </w:rPr>
              <w:t xml:space="preserve">, </w:t>
            </w:r>
            <w:r w:rsidRPr="00673690">
              <w:rPr>
                <w:rFonts w:ascii="Times New Roman" w:eastAsia="Times New Roman" w:hAnsi="Times New Roman" w:cs="Times New Roman"/>
                <w:b/>
                <w:bCs/>
                <w:sz w:val="20"/>
                <w:szCs w:val="20"/>
              </w:rPr>
              <w:t>F</w:t>
            </w:r>
            <w:r w:rsidRPr="00673690">
              <w:rPr>
                <w:rFonts w:ascii="Times New Roman" w:eastAsia="Times New Roman" w:hAnsi="Times New Roman" w:cs="Times New Roman"/>
                <w:bCs/>
                <w:sz w:val="20"/>
                <w:szCs w:val="20"/>
              </w:rPr>
              <w:t>- facultativă)</w:t>
            </w:r>
          </w:p>
        </w:tc>
        <w:tc>
          <w:tcPr>
            <w:tcW w:w="360" w:type="dxa"/>
          </w:tcPr>
          <w:p w14:paraId="29D5777F" w14:textId="77777777" w:rsidR="001218E3" w:rsidRPr="00673690" w:rsidRDefault="001218E3" w:rsidP="001218E3">
            <w:pPr>
              <w:spacing w:after="0" w:line="240" w:lineRule="auto"/>
              <w:jc w:val="center"/>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O</w:t>
            </w:r>
          </w:p>
        </w:tc>
        <w:tc>
          <w:tcPr>
            <w:tcW w:w="1680" w:type="dxa"/>
          </w:tcPr>
          <w:p w14:paraId="7D561182" w14:textId="77777777" w:rsidR="001218E3" w:rsidRPr="00673690" w:rsidRDefault="001218E3" w:rsidP="001218E3">
            <w:pPr>
              <w:spacing w:after="0" w:line="240" w:lineRule="auto"/>
              <w:rPr>
                <w:rFonts w:ascii="Times New Roman" w:eastAsia="Times New Roman" w:hAnsi="Times New Roman" w:cs="Times New Roman"/>
                <w:b/>
                <w:sz w:val="24"/>
                <w:szCs w:val="24"/>
                <w:lang w:val="en-US"/>
              </w:rPr>
            </w:pPr>
            <w:r w:rsidRPr="00673690">
              <w:rPr>
                <w:rFonts w:ascii="Times New Roman" w:eastAsia="Times New Roman" w:hAnsi="Times New Roman" w:cs="Times New Roman"/>
                <w:sz w:val="24"/>
                <w:szCs w:val="24"/>
                <w:lang w:val="en-US"/>
              </w:rPr>
              <w:t xml:space="preserve">2.9 </w:t>
            </w:r>
            <w:proofErr w:type="spellStart"/>
            <w:r w:rsidRPr="00673690">
              <w:rPr>
                <w:rFonts w:ascii="Times New Roman" w:eastAsia="Times New Roman" w:hAnsi="Times New Roman" w:cs="Times New Roman"/>
                <w:sz w:val="24"/>
                <w:szCs w:val="24"/>
                <w:lang w:val="en-US"/>
              </w:rPr>
              <w:t>Numărul</w:t>
            </w:r>
            <w:proofErr w:type="spellEnd"/>
            <w:r w:rsidRPr="00673690">
              <w:rPr>
                <w:rFonts w:ascii="Times New Roman" w:eastAsia="Times New Roman" w:hAnsi="Times New Roman" w:cs="Times New Roman"/>
                <w:sz w:val="24"/>
                <w:szCs w:val="24"/>
                <w:lang w:val="en-US"/>
              </w:rPr>
              <w:t xml:space="preserve"> de </w:t>
            </w:r>
            <w:proofErr w:type="spellStart"/>
            <w:r w:rsidRPr="00673690">
              <w:rPr>
                <w:rFonts w:ascii="Times New Roman" w:eastAsia="Times New Roman" w:hAnsi="Times New Roman" w:cs="Times New Roman"/>
                <w:sz w:val="24"/>
                <w:szCs w:val="24"/>
                <w:lang w:val="en-US"/>
              </w:rPr>
              <w:t>credite</w:t>
            </w:r>
            <w:proofErr w:type="spellEnd"/>
            <w:r w:rsidRPr="00673690">
              <w:rPr>
                <w:rFonts w:ascii="Times New Roman" w:eastAsia="Times New Roman" w:hAnsi="Times New Roman" w:cs="Times New Roman"/>
                <w:sz w:val="24"/>
                <w:szCs w:val="24"/>
                <w:lang w:val="en-US"/>
              </w:rPr>
              <w:t xml:space="preserve"> ECTS</w:t>
            </w:r>
          </w:p>
        </w:tc>
        <w:tc>
          <w:tcPr>
            <w:tcW w:w="360" w:type="dxa"/>
          </w:tcPr>
          <w:p w14:paraId="69EAA847" w14:textId="77777777" w:rsidR="001218E3" w:rsidRPr="00673690" w:rsidRDefault="00D03C5E" w:rsidP="001218E3">
            <w:pPr>
              <w:spacing w:after="0" w:line="240" w:lineRule="auto"/>
              <w:jc w:val="center"/>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3</w:t>
            </w:r>
          </w:p>
        </w:tc>
      </w:tr>
    </w:tbl>
    <w:p w14:paraId="30F40D55" w14:textId="77777777" w:rsidR="001218E3" w:rsidRPr="00673690" w:rsidRDefault="001218E3" w:rsidP="001218E3">
      <w:pPr>
        <w:spacing w:after="0" w:line="240" w:lineRule="auto"/>
        <w:rPr>
          <w:rFonts w:ascii="Times New Roman" w:eastAsia="Times New Roman" w:hAnsi="Times New Roman" w:cs="Times New Roman"/>
          <w:sz w:val="24"/>
          <w:szCs w:val="24"/>
          <w:lang w:val="en-US"/>
        </w:rPr>
      </w:pPr>
    </w:p>
    <w:p w14:paraId="1DB03F3C" w14:textId="77777777" w:rsidR="001218E3" w:rsidRPr="00673690" w:rsidRDefault="001218E3" w:rsidP="001218E3">
      <w:pPr>
        <w:spacing w:after="0" w:line="240" w:lineRule="auto"/>
        <w:rPr>
          <w:rFonts w:ascii="Times New Roman" w:eastAsia="Times New Roman" w:hAnsi="Times New Roman" w:cs="Times New Roman"/>
          <w:sz w:val="24"/>
          <w:szCs w:val="24"/>
          <w:lang w:val="en-US"/>
        </w:rPr>
      </w:pPr>
      <w:r w:rsidRPr="00673690">
        <w:rPr>
          <w:rFonts w:ascii="Times New Roman" w:eastAsia="Times New Roman" w:hAnsi="Times New Roman" w:cs="Times New Roman"/>
          <w:b/>
          <w:sz w:val="24"/>
          <w:szCs w:val="24"/>
          <w:lang w:val="en-US"/>
        </w:rPr>
        <w:t xml:space="preserve">3. </w:t>
      </w:r>
      <w:proofErr w:type="spellStart"/>
      <w:r w:rsidRPr="00673690">
        <w:rPr>
          <w:rFonts w:ascii="Times New Roman" w:eastAsia="Times New Roman" w:hAnsi="Times New Roman" w:cs="Times New Roman"/>
          <w:b/>
          <w:sz w:val="24"/>
          <w:szCs w:val="24"/>
          <w:lang w:val="en-US"/>
        </w:rPr>
        <w:t>Timpul</w:t>
      </w:r>
      <w:proofErr w:type="spellEnd"/>
      <w:r w:rsidRPr="00673690">
        <w:rPr>
          <w:rFonts w:ascii="Times New Roman" w:eastAsia="Times New Roman" w:hAnsi="Times New Roman" w:cs="Times New Roman"/>
          <w:b/>
          <w:sz w:val="24"/>
          <w:szCs w:val="24"/>
          <w:lang w:val="en-US"/>
        </w:rPr>
        <w:t xml:space="preserve"> total </w:t>
      </w:r>
      <w:proofErr w:type="spellStart"/>
      <w:r w:rsidRPr="00673690">
        <w:rPr>
          <w:rFonts w:ascii="Times New Roman" w:eastAsia="Times New Roman" w:hAnsi="Times New Roman" w:cs="Times New Roman"/>
          <w:b/>
          <w:sz w:val="24"/>
          <w:szCs w:val="24"/>
          <w:lang w:val="en-US"/>
        </w:rPr>
        <w:t>estimat</w:t>
      </w:r>
      <w:proofErr w:type="spellEnd"/>
      <w:r w:rsidRPr="00673690">
        <w:rPr>
          <w:rFonts w:ascii="Times New Roman" w:eastAsia="Times New Roman" w:hAnsi="Times New Roman" w:cs="Times New Roman"/>
          <w:sz w:val="24"/>
          <w:szCs w:val="24"/>
          <w:lang w:val="en-US"/>
        </w:rPr>
        <w:t xml:space="preserve"> (ore pe </w:t>
      </w:r>
      <w:proofErr w:type="spellStart"/>
      <w:r w:rsidRPr="00673690">
        <w:rPr>
          <w:rFonts w:ascii="Times New Roman" w:eastAsia="Times New Roman" w:hAnsi="Times New Roman" w:cs="Times New Roman"/>
          <w:sz w:val="24"/>
          <w:szCs w:val="24"/>
          <w:lang w:val="en-US"/>
        </w:rPr>
        <w:t>semestru</w:t>
      </w:r>
      <w:proofErr w:type="spellEnd"/>
      <w:r w:rsidRPr="00673690">
        <w:rPr>
          <w:rFonts w:ascii="Times New Roman" w:eastAsia="Times New Roman" w:hAnsi="Times New Roman" w:cs="Times New Roman"/>
          <w:sz w:val="24"/>
          <w:szCs w:val="24"/>
          <w:lang w:val="en-US"/>
        </w:rPr>
        <w:t xml:space="preserve"> al </w:t>
      </w:r>
      <w:proofErr w:type="spellStart"/>
      <w:r w:rsidRPr="00673690">
        <w:rPr>
          <w:rFonts w:ascii="Times New Roman" w:eastAsia="Times New Roman" w:hAnsi="Times New Roman" w:cs="Times New Roman"/>
          <w:sz w:val="24"/>
          <w:szCs w:val="24"/>
          <w:lang w:val="en-US"/>
        </w:rPr>
        <w:t>activităţilor</w:t>
      </w:r>
      <w:proofErr w:type="spellEnd"/>
      <w:r w:rsidRPr="00673690">
        <w:rPr>
          <w:rFonts w:ascii="Times New Roman" w:eastAsia="Times New Roman" w:hAnsi="Times New Roman" w:cs="Times New Roman"/>
          <w:sz w:val="24"/>
          <w:szCs w:val="24"/>
          <w:lang w:val="en-US"/>
        </w:rPr>
        <w:t xml:space="preserve"> </w:t>
      </w:r>
      <w:proofErr w:type="spellStart"/>
      <w:r w:rsidRPr="00673690">
        <w:rPr>
          <w:rFonts w:ascii="Times New Roman" w:eastAsia="Times New Roman" w:hAnsi="Times New Roman" w:cs="Times New Roman"/>
          <w:sz w:val="24"/>
          <w:szCs w:val="24"/>
          <w:lang w:val="en-US"/>
        </w:rPr>
        <w:t>didactice</w:t>
      </w:r>
      <w:proofErr w:type="spellEnd"/>
      <w:r w:rsidRPr="00673690">
        <w:rPr>
          <w:rFonts w:ascii="Times New Roman" w:eastAsia="Times New Roman" w:hAnsi="Times New Roman" w:cs="Times New Roman"/>
          <w:sz w:val="24"/>
          <w:szCs w:val="24"/>
          <w:lang w:val="en-US"/>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1218E3" w:rsidRPr="00673690" w14:paraId="6C52C29F" w14:textId="77777777" w:rsidTr="001218E3">
        <w:tc>
          <w:tcPr>
            <w:tcW w:w="3888" w:type="dxa"/>
          </w:tcPr>
          <w:p w14:paraId="0D76B3F8" w14:textId="77777777" w:rsidR="001218E3" w:rsidRPr="00673690" w:rsidRDefault="001218E3" w:rsidP="001218E3">
            <w:pPr>
              <w:spacing w:after="0" w:line="240" w:lineRule="auto"/>
              <w:rPr>
                <w:rFonts w:ascii="Times New Roman" w:eastAsia="Times New Roman" w:hAnsi="Times New Roman" w:cs="Times New Roman"/>
                <w:sz w:val="24"/>
                <w:szCs w:val="24"/>
                <w:lang w:val="it-IT"/>
              </w:rPr>
            </w:pPr>
            <w:r w:rsidRPr="00673690">
              <w:rPr>
                <w:rFonts w:ascii="Times New Roman" w:eastAsia="Times New Roman" w:hAnsi="Times New Roman" w:cs="Times New Roman"/>
                <w:sz w:val="24"/>
                <w:szCs w:val="24"/>
                <w:lang w:val="it-IT"/>
              </w:rPr>
              <w:t>3.1 Număr de ore pe săptămână</w:t>
            </w:r>
          </w:p>
        </w:tc>
        <w:tc>
          <w:tcPr>
            <w:tcW w:w="474" w:type="dxa"/>
          </w:tcPr>
          <w:p w14:paraId="1DE2FC66" w14:textId="77777777" w:rsidR="001218E3" w:rsidRPr="00673690" w:rsidRDefault="00D03C5E" w:rsidP="002D61F2">
            <w:pPr>
              <w:spacing w:after="0" w:line="240" w:lineRule="auto"/>
              <w:jc w:val="center"/>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3</w:t>
            </w:r>
          </w:p>
        </w:tc>
        <w:tc>
          <w:tcPr>
            <w:tcW w:w="2104" w:type="dxa"/>
            <w:gridSpan w:val="2"/>
          </w:tcPr>
          <w:p w14:paraId="27F99D96" w14:textId="77777777" w:rsidR="001218E3" w:rsidRPr="00673690" w:rsidRDefault="001218E3" w:rsidP="001218E3">
            <w:pPr>
              <w:spacing w:after="0" w:line="240" w:lineRule="auto"/>
              <w:ind w:right="-189"/>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din care: </w:t>
            </w:r>
          </w:p>
          <w:p w14:paraId="2E1F56BD" w14:textId="77777777" w:rsidR="001218E3" w:rsidRPr="00673690" w:rsidRDefault="001218E3" w:rsidP="001218E3">
            <w:pPr>
              <w:spacing w:after="0" w:line="240" w:lineRule="auto"/>
              <w:ind w:right="-189"/>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3.2 curs</w:t>
            </w:r>
          </w:p>
        </w:tc>
        <w:tc>
          <w:tcPr>
            <w:tcW w:w="591" w:type="dxa"/>
          </w:tcPr>
          <w:p w14:paraId="034F62EF" w14:textId="77777777" w:rsidR="001218E3" w:rsidRPr="00673690" w:rsidRDefault="001218E3" w:rsidP="001218E3">
            <w:pPr>
              <w:spacing w:after="0" w:line="240" w:lineRule="auto"/>
              <w:jc w:val="center"/>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2</w:t>
            </w:r>
          </w:p>
        </w:tc>
        <w:tc>
          <w:tcPr>
            <w:tcW w:w="2291" w:type="dxa"/>
          </w:tcPr>
          <w:p w14:paraId="17932F3D" w14:textId="77777777" w:rsidR="001218E3" w:rsidRPr="00673690" w:rsidRDefault="001218E3" w:rsidP="001218E3">
            <w:pPr>
              <w:spacing w:after="0" w:line="240" w:lineRule="auto"/>
              <w:ind w:right="-170"/>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3.3 seminar / </w:t>
            </w:r>
            <w:proofErr w:type="spellStart"/>
            <w:r w:rsidRPr="00673690">
              <w:rPr>
                <w:rFonts w:ascii="Times New Roman" w:eastAsia="Times New Roman" w:hAnsi="Times New Roman" w:cs="Times New Roman"/>
                <w:sz w:val="24"/>
                <w:szCs w:val="24"/>
                <w:lang w:val="en-US"/>
              </w:rPr>
              <w:t>laborator</w:t>
            </w:r>
            <w:proofErr w:type="spellEnd"/>
          </w:p>
        </w:tc>
        <w:tc>
          <w:tcPr>
            <w:tcW w:w="1080" w:type="dxa"/>
          </w:tcPr>
          <w:p w14:paraId="0487E46C" w14:textId="77777777" w:rsidR="001218E3" w:rsidRPr="00673690" w:rsidRDefault="00D03C5E" w:rsidP="001218E3">
            <w:pPr>
              <w:spacing w:after="0" w:line="240" w:lineRule="auto"/>
              <w:jc w:val="center"/>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1</w:t>
            </w:r>
          </w:p>
        </w:tc>
      </w:tr>
      <w:tr w:rsidR="001218E3" w:rsidRPr="00673690" w14:paraId="254AE0D9" w14:textId="77777777" w:rsidTr="001218E3">
        <w:tc>
          <w:tcPr>
            <w:tcW w:w="3888" w:type="dxa"/>
          </w:tcPr>
          <w:p w14:paraId="3E01413A" w14:textId="77777777" w:rsidR="001218E3" w:rsidRPr="00673690" w:rsidRDefault="001218E3" w:rsidP="001218E3">
            <w:pPr>
              <w:spacing w:after="0" w:line="240" w:lineRule="auto"/>
              <w:rPr>
                <w:rFonts w:ascii="Times New Roman" w:eastAsia="Times New Roman" w:hAnsi="Times New Roman" w:cs="Times New Roman"/>
                <w:sz w:val="24"/>
                <w:szCs w:val="24"/>
                <w:lang w:val="it-IT"/>
              </w:rPr>
            </w:pPr>
            <w:r w:rsidRPr="00673690">
              <w:rPr>
                <w:rFonts w:ascii="Times New Roman" w:eastAsia="Times New Roman" w:hAnsi="Times New Roman" w:cs="Times New Roman"/>
                <w:sz w:val="24"/>
                <w:szCs w:val="24"/>
                <w:lang w:val="it-IT"/>
              </w:rPr>
              <w:t>3.4 Numărul de săptămâni</w:t>
            </w:r>
          </w:p>
        </w:tc>
        <w:tc>
          <w:tcPr>
            <w:tcW w:w="474" w:type="dxa"/>
          </w:tcPr>
          <w:p w14:paraId="51302476" w14:textId="77777777" w:rsidR="001218E3" w:rsidRPr="00673690" w:rsidRDefault="002D61F2" w:rsidP="00D03C5E">
            <w:pPr>
              <w:spacing w:after="0" w:line="240" w:lineRule="auto"/>
              <w:jc w:val="center"/>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1</w:t>
            </w:r>
            <w:r w:rsidR="00D03C5E" w:rsidRPr="00673690">
              <w:rPr>
                <w:rFonts w:ascii="Times New Roman" w:eastAsia="Times New Roman" w:hAnsi="Times New Roman" w:cs="Times New Roman"/>
                <w:b/>
                <w:sz w:val="24"/>
                <w:szCs w:val="24"/>
                <w:lang w:val="en-US"/>
              </w:rPr>
              <w:t>2</w:t>
            </w:r>
          </w:p>
        </w:tc>
        <w:tc>
          <w:tcPr>
            <w:tcW w:w="6066" w:type="dxa"/>
            <w:gridSpan w:val="5"/>
          </w:tcPr>
          <w:p w14:paraId="3EF3AD44" w14:textId="77777777" w:rsidR="001218E3" w:rsidRPr="00673690" w:rsidRDefault="001218E3" w:rsidP="001218E3">
            <w:pPr>
              <w:spacing w:after="0" w:line="240" w:lineRule="auto"/>
              <w:jc w:val="center"/>
              <w:rPr>
                <w:rFonts w:ascii="Times New Roman" w:eastAsia="Times New Roman" w:hAnsi="Times New Roman" w:cs="Times New Roman"/>
                <w:b/>
                <w:sz w:val="24"/>
                <w:szCs w:val="24"/>
                <w:lang w:val="en-US"/>
              </w:rPr>
            </w:pPr>
          </w:p>
        </w:tc>
      </w:tr>
      <w:tr w:rsidR="001218E3" w:rsidRPr="00673690" w14:paraId="1563D620" w14:textId="77777777" w:rsidTr="001218E3">
        <w:tc>
          <w:tcPr>
            <w:tcW w:w="3888" w:type="dxa"/>
            <w:shd w:val="clear" w:color="auto" w:fill="D9D9D9"/>
          </w:tcPr>
          <w:p w14:paraId="44A0A1D3" w14:textId="77777777" w:rsidR="001218E3" w:rsidRPr="00673690" w:rsidRDefault="001218E3" w:rsidP="001218E3">
            <w:pPr>
              <w:spacing w:after="0" w:line="240" w:lineRule="auto"/>
              <w:ind w:right="-192"/>
              <w:rPr>
                <w:rFonts w:ascii="Times New Roman" w:eastAsia="Times New Roman" w:hAnsi="Times New Roman" w:cs="Times New Roman"/>
                <w:sz w:val="24"/>
                <w:szCs w:val="24"/>
                <w:lang w:val="fr-FR"/>
              </w:rPr>
            </w:pPr>
            <w:r w:rsidRPr="00673690">
              <w:rPr>
                <w:rFonts w:ascii="Times New Roman" w:eastAsia="Times New Roman" w:hAnsi="Times New Roman" w:cs="Times New Roman"/>
                <w:sz w:val="24"/>
                <w:szCs w:val="24"/>
                <w:lang w:val="fr-FR"/>
              </w:rPr>
              <w:t xml:space="preserve">3.5 Total ore </w:t>
            </w:r>
            <w:proofErr w:type="spellStart"/>
            <w:r w:rsidRPr="00673690">
              <w:rPr>
                <w:rFonts w:ascii="Times New Roman" w:eastAsia="Times New Roman" w:hAnsi="Times New Roman" w:cs="Times New Roman"/>
                <w:sz w:val="24"/>
                <w:szCs w:val="24"/>
                <w:lang w:val="fr-FR"/>
              </w:rPr>
              <w:t>din</w:t>
            </w:r>
            <w:proofErr w:type="spellEnd"/>
            <w:r w:rsidRPr="00673690">
              <w:rPr>
                <w:rFonts w:ascii="Times New Roman" w:eastAsia="Times New Roman" w:hAnsi="Times New Roman" w:cs="Times New Roman"/>
                <w:sz w:val="24"/>
                <w:szCs w:val="24"/>
                <w:lang w:val="fr-FR"/>
              </w:rPr>
              <w:t xml:space="preserve"> </w:t>
            </w:r>
            <w:proofErr w:type="spellStart"/>
            <w:r w:rsidRPr="00673690">
              <w:rPr>
                <w:rFonts w:ascii="Times New Roman" w:eastAsia="Times New Roman" w:hAnsi="Times New Roman" w:cs="Times New Roman"/>
                <w:sz w:val="24"/>
                <w:szCs w:val="24"/>
                <w:lang w:val="fr-FR"/>
              </w:rPr>
              <w:t>planul</w:t>
            </w:r>
            <w:proofErr w:type="spellEnd"/>
            <w:r w:rsidRPr="00673690">
              <w:rPr>
                <w:rFonts w:ascii="Times New Roman" w:eastAsia="Times New Roman" w:hAnsi="Times New Roman" w:cs="Times New Roman"/>
                <w:sz w:val="24"/>
                <w:szCs w:val="24"/>
                <w:lang w:val="fr-FR"/>
              </w:rPr>
              <w:t xml:space="preserve"> de </w:t>
            </w:r>
            <w:proofErr w:type="spellStart"/>
            <w:r w:rsidRPr="00673690">
              <w:rPr>
                <w:rFonts w:ascii="Times New Roman" w:eastAsia="Times New Roman" w:hAnsi="Times New Roman" w:cs="Times New Roman"/>
                <w:sz w:val="24"/>
                <w:szCs w:val="24"/>
                <w:lang w:val="fr-FR"/>
              </w:rPr>
              <w:t>învăţământ</w:t>
            </w:r>
            <w:proofErr w:type="spellEnd"/>
          </w:p>
        </w:tc>
        <w:tc>
          <w:tcPr>
            <w:tcW w:w="474" w:type="dxa"/>
            <w:shd w:val="clear" w:color="auto" w:fill="D9D9D9"/>
          </w:tcPr>
          <w:p w14:paraId="616CEFF2" w14:textId="77777777" w:rsidR="001218E3" w:rsidRPr="00D03DD8" w:rsidRDefault="00D03C5E" w:rsidP="001218E3">
            <w:pPr>
              <w:spacing w:after="0" w:line="240" w:lineRule="auto"/>
              <w:jc w:val="center"/>
              <w:rPr>
                <w:rFonts w:ascii="Times New Roman" w:eastAsia="Times New Roman" w:hAnsi="Times New Roman" w:cs="Times New Roman"/>
                <w:b/>
                <w:bCs/>
                <w:sz w:val="24"/>
                <w:szCs w:val="24"/>
                <w:lang w:val="en-US"/>
              </w:rPr>
            </w:pPr>
            <w:r w:rsidRPr="00D03DD8">
              <w:rPr>
                <w:rFonts w:ascii="Times New Roman" w:eastAsia="Times New Roman" w:hAnsi="Times New Roman" w:cs="Times New Roman"/>
                <w:b/>
                <w:bCs/>
                <w:sz w:val="24"/>
                <w:szCs w:val="24"/>
                <w:lang w:val="en-US"/>
              </w:rPr>
              <w:t>3</w:t>
            </w:r>
            <w:r w:rsidR="002D61F2" w:rsidRPr="00D03DD8">
              <w:rPr>
                <w:rFonts w:ascii="Times New Roman" w:eastAsia="Times New Roman" w:hAnsi="Times New Roman" w:cs="Times New Roman"/>
                <w:b/>
                <w:bCs/>
                <w:sz w:val="24"/>
                <w:szCs w:val="24"/>
                <w:lang w:val="en-US"/>
              </w:rPr>
              <w:t>6</w:t>
            </w:r>
          </w:p>
        </w:tc>
        <w:tc>
          <w:tcPr>
            <w:tcW w:w="2104" w:type="dxa"/>
            <w:gridSpan w:val="2"/>
            <w:shd w:val="clear" w:color="auto" w:fill="D9D9D9"/>
          </w:tcPr>
          <w:p w14:paraId="2B3DFE04" w14:textId="77777777" w:rsidR="001218E3" w:rsidRPr="00673690" w:rsidRDefault="001218E3" w:rsidP="001218E3">
            <w:pPr>
              <w:spacing w:after="0" w:line="240" w:lineRule="auto"/>
              <w:ind w:right="-178"/>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din care: </w:t>
            </w:r>
          </w:p>
          <w:p w14:paraId="0446B6E6" w14:textId="77777777" w:rsidR="001218E3" w:rsidRPr="00673690" w:rsidRDefault="001218E3" w:rsidP="001218E3">
            <w:pPr>
              <w:spacing w:after="0" w:line="240" w:lineRule="auto"/>
              <w:ind w:right="-178"/>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3.6 curs</w:t>
            </w:r>
          </w:p>
        </w:tc>
        <w:tc>
          <w:tcPr>
            <w:tcW w:w="591" w:type="dxa"/>
            <w:shd w:val="clear" w:color="auto" w:fill="D9D9D9"/>
          </w:tcPr>
          <w:p w14:paraId="27E3480F" w14:textId="77777777" w:rsidR="001218E3" w:rsidRPr="00673690" w:rsidRDefault="002D61F2" w:rsidP="00D03C5E">
            <w:pPr>
              <w:spacing w:after="0" w:line="240" w:lineRule="auto"/>
              <w:jc w:val="center"/>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2</w:t>
            </w:r>
            <w:r w:rsidR="00D03C5E" w:rsidRPr="00673690">
              <w:rPr>
                <w:rFonts w:ascii="Times New Roman" w:eastAsia="Times New Roman" w:hAnsi="Times New Roman" w:cs="Times New Roman"/>
                <w:b/>
                <w:sz w:val="24"/>
                <w:szCs w:val="24"/>
                <w:lang w:val="en-US"/>
              </w:rPr>
              <w:t>4</w:t>
            </w:r>
          </w:p>
        </w:tc>
        <w:tc>
          <w:tcPr>
            <w:tcW w:w="2291" w:type="dxa"/>
            <w:shd w:val="clear" w:color="auto" w:fill="D9D9D9"/>
          </w:tcPr>
          <w:p w14:paraId="55502B42" w14:textId="77777777" w:rsidR="001218E3" w:rsidRPr="00673690" w:rsidRDefault="001218E3" w:rsidP="001218E3">
            <w:pPr>
              <w:spacing w:after="0" w:line="240" w:lineRule="auto"/>
              <w:ind w:right="-128"/>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3.7 seminar / </w:t>
            </w:r>
            <w:proofErr w:type="spellStart"/>
            <w:r w:rsidRPr="00673690">
              <w:rPr>
                <w:rFonts w:ascii="Times New Roman" w:eastAsia="Times New Roman" w:hAnsi="Times New Roman" w:cs="Times New Roman"/>
                <w:sz w:val="24"/>
                <w:szCs w:val="24"/>
                <w:lang w:val="en-US"/>
              </w:rPr>
              <w:t>laborator</w:t>
            </w:r>
            <w:proofErr w:type="spellEnd"/>
          </w:p>
        </w:tc>
        <w:tc>
          <w:tcPr>
            <w:tcW w:w="1080" w:type="dxa"/>
            <w:shd w:val="clear" w:color="auto" w:fill="D9D9D9"/>
          </w:tcPr>
          <w:p w14:paraId="7F986B93" w14:textId="77777777" w:rsidR="001218E3" w:rsidRPr="00D03DD8" w:rsidRDefault="00D03C5E" w:rsidP="001218E3">
            <w:pPr>
              <w:spacing w:after="0" w:line="240" w:lineRule="auto"/>
              <w:jc w:val="center"/>
              <w:rPr>
                <w:rFonts w:ascii="Times New Roman" w:eastAsia="Times New Roman" w:hAnsi="Times New Roman" w:cs="Times New Roman"/>
                <w:b/>
                <w:bCs/>
                <w:sz w:val="24"/>
                <w:szCs w:val="24"/>
                <w:lang w:val="en-US"/>
              </w:rPr>
            </w:pPr>
            <w:r w:rsidRPr="00D03DD8">
              <w:rPr>
                <w:rFonts w:ascii="Times New Roman" w:eastAsia="Times New Roman" w:hAnsi="Times New Roman" w:cs="Times New Roman"/>
                <w:b/>
                <w:bCs/>
                <w:sz w:val="24"/>
                <w:szCs w:val="24"/>
                <w:lang w:val="en-US"/>
              </w:rPr>
              <w:t>12</w:t>
            </w:r>
          </w:p>
        </w:tc>
      </w:tr>
      <w:tr w:rsidR="001218E3" w:rsidRPr="00673690" w14:paraId="3BBC51E9" w14:textId="77777777" w:rsidTr="001218E3">
        <w:tc>
          <w:tcPr>
            <w:tcW w:w="9348" w:type="dxa"/>
            <w:gridSpan w:val="6"/>
          </w:tcPr>
          <w:p w14:paraId="321A3682" w14:textId="77777777" w:rsidR="001218E3" w:rsidRPr="00673690" w:rsidRDefault="00D03C5E" w:rsidP="00D03C5E">
            <w:pPr>
              <w:spacing w:after="0" w:line="240" w:lineRule="auto"/>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b/>
                <w:i/>
                <w:sz w:val="24"/>
                <w:szCs w:val="24"/>
                <w:lang w:val="en-US"/>
              </w:rPr>
              <w:t>Distribuţia</w:t>
            </w:r>
            <w:proofErr w:type="spellEnd"/>
            <w:r w:rsidRPr="00673690">
              <w:rPr>
                <w:rFonts w:ascii="Times New Roman" w:eastAsia="Times New Roman" w:hAnsi="Times New Roman" w:cs="Times New Roman"/>
                <w:b/>
                <w:i/>
                <w:sz w:val="24"/>
                <w:szCs w:val="24"/>
                <w:lang w:val="en-US"/>
              </w:rPr>
              <w:t xml:space="preserve"> </w:t>
            </w:r>
            <w:proofErr w:type="spellStart"/>
            <w:r w:rsidRPr="00673690">
              <w:rPr>
                <w:rFonts w:ascii="Times New Roman" w:eastAsia="Times New Roman" w:hAnsi="Times New Roman" w:cs="Times New Roman"/>
                <w:b/>
                <w:i/>
                <w:sz w:val="24"/>
                <w:szCs w:val="24"/>
                <w:lang w:val="en-US"/>
              </w:rPr>
              <w:t>fondului</w:t>
            </w:r>
            <w:proofErr w:type="spellEnd"/>
            <w:r w:rsidRPr="00673690">
              <w:rPr>
                <w:rFonts w:ascii="Times New Roman" w:eastAsia="Times New Roman" w:hAnsi="Times New Roman" w:cs="Times New Roman"/>
                <w:b/>
                <w:i/>
                <w:sz w:val="24"/>
                <w:szCs w:val="24"/>
                <w:lang w:val="en-US"/>
              </w:rPr>
              <w:t xml:space="preserve"> de </w:t>
            </w:r>
            <w:proofErr w:type="spellStart"/>
            <w:r w:rsidRPr="00673690">
              <w:rPr>
                <w:rFonts w:ascii="Times New Roman" w:eastAsia="Times New Roman" w:hAnsi="Times New Roman" w:cs="Times New Roman"/>
                <w:b/>
                <w:i/>
                <w:sz w:val="24"/>
                <w:szCs w:val="24"/>
                <w:lang w:val="en-US"/>
              </w:rPr>
              <w:t>timp</w:t>
            </w:r>
            <w:proofErr w:type="spellEnd"/>
            <w:r w:rsidR="001218E3" w:rsidRPr="00673690">
              <w:rPr>
                <w:rFonts w:ascii="Times New Roman" w:eastAsia="Times New Roman" w:hAnsi="Times New Roman" w:cs="Times New Roman"/>
                <w:sz w:val="24"/>
                <w:szCs w:val="24"/>
                <w:lang w:val="en-US"/>
              </w:rPr>
              <w:t>:</w:t>
            </w:r>
          </w:p>
        </w:tc>
        <w:tc>
          <w:tcPr>
            <w:tcW w:w="1080" w:type="dxa"/>
          </w:tcPr>
          <w:p w14:paraId="32A9EB80" w14:textId="77777777" w:rsidR="001218E3" w:rsidRPr="00673690" w:rsidRDefault="001218E3" w:rsidP="001218E3">
            <w:pPr>
              <w:spacing w:after="0" w:line="240" w:lineRule="auto"/>
              <w:jc w:val="center"/>
              <w:rPr>
                <w:rFonts w:ascii="Times New Roman" w:eastAsia="Times New Roman" w:hAnsi="Times New Roman" w:cs="Times New Roman"/>
                <w:b/>
                <w:i/>
                <w:sz w:val="24"/>
                <w:szCs w:val="24"/>
                <w:lang w:val="en-US"/>
              </w:rPr>
            </w:pPr>
            <w:r w:rsidRPr="00673690">
              <w:rPr>
                <w:rFonts w:ascii="Times New Roman" w:eastAsia="Times New Roman" w:hAnsi="Times New Roman" w:cs="Times New Roman"/>
                <w:b/>
                <w:i/>
                <w:sz w:val="24"/>
                <w:szCs w:val="24"/>
                <w:lang w:val="en-US"/>
              </w:rPr>
              <w:t>ore</w:t>
            </w:r>
          </w:p>
        </w:tc>
      </w:tr>
      <w:tr w:rsidR="001218E3" w:rsidRPr="00673690" w14:paraId="430A9E4F" w14:textId="77777777" w:rsidTr="001218E3">
        <w:tc>
          <w:tcPr>
            <w:tcW w:w="9348" w:type="dxa"/>
            <w:gridSpan w:val="6"/>
          </w:tcPr>
          <w:p w14:paraId="429F2B44" w14:textId="77777777" w:rsidR="001218E3" w:rsidRPr="00673690" w:rsidRDefault="001218E3" w:rsidP="001218E3">
            <w:pPr>
              <w:spacing w:after="0" w:line="240" w:lineRule="auto"/>
              <w:rPr>
                <w:rFonts w:ascii="Times New Roman" w:eastAsia="Times New Roman" w:hAnsi="Times New Roman" w:cs="Times New Roman"/>
                <w:sz w:val="24"/>
                <w:szCs w:val="24"/>
                <w:lang w:val="fr-FR"/>
              </w:rPr>
            </w:pPr>
            <w:proofErr w:type="spellStart"/>
            <w:r w:rsidRPr="00673690">
              <w:rPr>
                <w:rFonts w:ascii="Times New Roman" w:eastAsia="Times New Roman" w:hAnsi="Times New Roman" w:cs="Times New Roman"/>
                <w:sz w:val="24"/>
                <w:szCs w:val="24"/>
                <w:lang w:val="fr-FR"/>
              </w:rPr>
              <w:t>Studiul</w:t>
            </w:r>
            <w:proofErr w:type="spellEnd"/>
            <w:r w:rsidRPr="00673690">
              <w:rPr>
                <w:rFonts w:ascii="Times New Roman" w:eastAsia="Times New Roman" w:hAnsi="Times New Roman" w:cs="Times New Roman"/>
                <w:sz w:val="24"/>
                <w:szCs w:val="24"/>
                <w:lang w:val="fr-FR"/>
              </w:rPr>
              <w:t xml:space="preserve"> </w:t>
            </w:r>
            <w:proofErr w:type="spellStart"/>
            <w:r w:rsidRPr="00673690">
              <w:rPr>
                <w:rFonts w:ascii="Times New Roman" w:eastAsia="Times New Roman" w:hAnsi="Times New Roman" w:cs="Times New Roman"/>
                <w:sz w:val="24"/>
                <w:szCs w:val="24"/>
                <w:lang w:val="fr-FR"/>
              </w:rPr>
              <w:t>după</w:t>
            </w:r>
            <w:proofErr w:type="spellEnd"/>
            <w:r w:rsidRPr="00673690">
              <w:rPr>
                <w:rFonts w:ascii="Times New Roman" w:eastAsia="Times New Roman" w:hAnsi="Times New Roman" w:cs="Times New Roman"/>
                <w:sz w:val="24"/>
                <w:szCs w:val="24"/>
                <w:lang w:val="fr-FR"/>
              </w:rPr>
              <w:t xml:space="preserve"> </w:t>
            </w:r>
            <w:proofErr w:type="spellStart"/>
            <w:r w:rsidRPr="00673690">
              <w:rPr>
                <w:rFonts w:ascii="Times New Roman" w:eastAsia="Times New Roman" w:hAnsi="Times New Roman" w:cs="Times New Roman"/>
                <w:sz w:val="24"/>
                <w:szCs w:val="24"/>
                <w:lang w:val="fr-FR"/>
              </w:rPr>
              <w:t>manual</w:t>
            </w:r>
            <w:proofErr w:type="spellEnd"/>
            <w:r w:rsidRPr="00673690">
              <w:rPr>
                <w:rFonts w:ascii="Times New Roman" w:eastAsia="Times New Roman" w:hAnsi="Times New Roman" w:cs="Times New Roman"/>
                <w:sz w:val="24"/>
                <w:szCs w:val="24"/>
                <w:lang w:val="fr-FR"/>
              </w:rPr>
              <w:t xml:space="preserve">, </w:t>
            </w:r>
            <w:proofErr w:type="spellStart"/>
            <w:r w:rsidRPr="00673690">
              <w:rPr>
                <w:rFonts w:ascii="Times New Roman" w:eastAsia="Times New Roman" w:hAnsi="Times New Roman" w:cs="Times New Roman"/>
                <w:sz w:val="24"/>
                <w:szCs w:val="24"/>
                <w:lang w:val="fr-FR"/>
              </w:rPr>
              <w:t>suport</w:t>
            </w:r>
            <w:proofErr w:type="spellEnd"/>
            <w:r w:rsidRPr="00673690">
              <w:rPr>
                <w:rFonts w:ascii="Times New Roman" w:eastAsia="Times New Roman" w:hAnsi="Times New Roman" w:cs="Times New Roman"/>
                <w:sz w:val="24"/>
                <w:szCs w:val="24"/>
                <w:lang w:val="fr-FR"/>
              </w:rPr>
              <w:t xml:space="preserve"> de </w:t>
            </w:r>
            <w:proofErr w:type="spellStart"/>
            <w:r w:rsidRPr="00673690">
              <w:rPr>
                <w:rFonts w:ascii="Times New Roman" w:eastAsia="Times New Roman" w:hAnsi="Times New Roman" w:cs="Times New Roman"/>
                <w:sz w:val="24"/>
                <w:szCs w:val="24"/>
                <w:lang w:val="fr-FR"/>
              </w:rPr>
              <w:t>curs</w:t>
            </w:r>
            <w:proofErr w:type="spellEnd"/>
            <w:r w:rsidRPr="00673690">
              <w:rPr>
                <w:rFonts w:ascii="Times New Roman" w:eastAsia="Times New Roman" w:hAnsi="Times New Roman" w:cs="Times New Roman"/>
                <w:sz w:val="24"/>
                <w:szCs w:val="24"/>
                <w:lang w:val="fr-FR"/>
              </w:rPr>
              <w:t xml:space="preserve">, </w:t>
            </w:r>
            <w:proofErr w:type="spellStart"/>
            <w:r w:rsidRPr="00673690">
              <w:rPr>
                <w:rFonts w:ascii="Times New Roman" w:eastAsia="Times New Roman" w:hAnsi="Times New Roman" w:cs="Times New Roman"/>
                <w:sz w:val="24"/>
                <w:szCs w:val="24"/>
                <w:lang w:val="fr-FR"/>
              </w:rPr>
              <w:t>bibliografie</w:t>
            </w:r>
            <w:proofErr w:type="spellEnd"/>
            <w:r w:rsidRPr="00673690">
              <w:rPr>
                <w:rFonts w:ascii="Times New Roman" w:eastAsia="Times New Roman" w:hAnsi="Times New Roman" w:cs="Times New Roman"/>
                <w:sz w:val="24"/>
                <w:szCs w:val="24"/>
                <w:lang w:val="fr-FR"/>
              </w:rPr>
              <w:t xml:space="preserve"> </w:t>
            </w:r>
            <w:proofErr w:type="spellStart"/>
            <w:r w:rsidRPr="00673690">
              <w:rPr>
                <w:rFonts w:ascii="Times New Roman" w:eastAsia="Times New Roman" w:hAnsi="Times New Roman" w:cs="Times New Roman"/>
                <w:sz w:val="24"/>
                <w:szCs w:val="24"/>
                <w:lang w:val="fr-FR"/>
              </w:rPr>
              <w:t>şi</w:t>
            </w:r>
            <w:proofErr w:type="spellEnd"/>
            <w:r w:rsidRPr="00673690">
              <w:rPr>
                <w:rFonts w:ascii="Times New Roman" w:eastAsia="Times New Roman" w:hAnsi="Times New Roman" w:cs="Times New Roman"/>
                <w:sz w:val="24"/>
                <w:szCs w:val="24"/>
                <w:lang w:val="fr-FR"/>
              </w:rPr>
              <w:t xml:space="preserve"> </w:t>
            </w:r>
            <w:proofErr w:type="spellStart"/>
            <w:r w:rsidRPr="00673690">
              <w:rPr>
                <w:rFonts w:ascii="Times New Roman" w:eastAsia="Times New Roman" w:hAnsi="Times New Roman" w:cs="Times New Roman"/>
                <w:sz w:val="24"/>
                <w:szCs w:val="24"/>
                <w:lang w:val="fr-FR"/>
              </w:rPr>
              <w:t>notiţe</w:t>
            </w:r>
            <w:proofErr w:type="spellEnd"/>
          </w:p>
        </w:tc>
        <w:tc>
          <w:tcPr>
            <w:tcW w:w="1080" w:type="dxa"/>
          </w:tcPr>
          <w:p w14:paraId="6F4B9E73" w14:textId="77777777" w:rsidR="001218E3" w:rsidRPr="00673690" w:rsidRDefault="002D61F2" w:rsidP="00D03C5E">
            <w:pPr>
              <w:spacing w:after="0" w:line="240" w:lineRule="auto"/>
              <w:jc w:val="center"/>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1</w:t>
            </w:r>
            <w:r w:rsidR="00D03C5E" w:rsidRPr="00673690">
              <w:rPr>
                <w:rFonts w:ascii="Times New Roman" w:eastAsia="Times New Roman" w:hAnsi="Times New Roman" w:cs="Times New Roman"/>
                <w:b/>
                <w:sz w:val="24"/>
                <w:szCs w:val="24"/>
                <w:lang w:val="en-US"/>
              </w:rPr>
              <w:t>0</w:t>
            </w:r>
          </w:p>
        </w:tc>
      </w:tr>
      <w:tr w:rsidR="001218E3" w:rsidRPr="00673690" w14:paraId="74C0F758" w14:textId="77777777" w:rsidTr="001218E3">
        <w:tc>
          <w:tcPr>
            <w:tcW w:w="9348" w:type="dxa"/>
            <w:gridSpan w:val="6"/>
          </w:tcPr>
          <w:p w14:paraId="09681259" w14:textId="77777777" w:rsidR="001218E3" w:rsidRPr="00673690" w:rsidRDefault="001218E3" w:rsidP="001218E3">
            <w:pPr>
              <w:spacing w:after="0" w:line="240" w:lineRule="auto"/>
              <w:rPr>
                <w:rFonts w:ascii="Times New Roman" w:eastAsia="Times New Roman" w:hAnsi="Times New Roman" w:cs="Times New Roman"/>
                <w:sz w:val="24"/>
                <w:szCs w:val="24"/>
                <w:lang w:val="fr-FR"/>
              </w:rPr>
            </w:pPr>
            <w:proofErr w:type="spellStart"/>
            <w:r w:rsidRPr="00673690">
              <w:rPr>
                <w:rFonts w:ascii="Times New Roman" w:eastAsia="Times New Roman" w:hAnsi="Times New Roman" w:cs="Times New Roman"/>
                <w:sz w:val="24"/>
                <w:szCs w:val="24"/>
                <w:lang w:val="fr-FR"/>
              </w:rPr>
              <w:t>Documentare</w:t>
            </w:r>
            <w:proofErr w:type="spellEnd"/>
            <w:r w:rsidRPr="00673690">
              <w:rPr>
                <w:rFonts w:ascii="Times New Roman" w:eastAsia="Times New Roman" w:hAnsi="Times New Roman" w:cs="Times New Roman"/>
                <w:sz w:val="24"/>
                <w:szCs w:val="24"/>
                <w:lang w:val="fr-FR"/>
              </w:rPr>
              <w:t xml:space="preserve"> </w:t>
            </w:r>
            <w:proofErr w:type="spellStart"/>
            <w:r w:rsidRPr="00673690">
              <w:rPr>
                <w:rFonts w:ascii="Times New Roman" w:eastAsia="Times New Roman" w:hAnsi="Times New Roman" w:cs="Times New Roman"/>
                <w:sz w:val="24"/>
                <w:szCs w:val="24"/>
                <w:lang w:val="fr-FR"/>
              </w:rPr>
              <w:t>suplimentară</w:t>
            </w:r>
            <w:proofErr w:type="spellEnd"/>
            <w:r w:rsidRPr="00673690">
              <w:rPr>
                <w:rFonts w:ascii="Times New Roman" w:eastAsia="Times New Roman" w:hAnsi="Times New Roman" w:cs="Times New Roman"/>
                <w:sz w:val="24"/>
                <w:szCs w:val="24"/>
                <w:lang w:val="fr-FR"/>
              </w:rPr>
              <w:t xml:space="preserve"> </w:t>
            </w:r>
            <w:proofErr w:type="spellStart"/>
            <w:r w:rsidRPr="00673690">
              <w:rPr>
                <w:rFonts w:ascii="Times New Roman" w:eastAsia="Times New Roman" w:hAnsi="Times New Roman" w:cs="Times New Roman"/>
                <w:sz w:val="24"/>
                <w:szCs w:val="24"/>
                <w:lang w:val="fr-FR"/>
              </w:rPr>
              <w:t>în</w:t>
            </w:r>
            <w:proofErr w:type="spellEnd"/>
            <w:r w:rsidRPr="00673690">
              <w:rPr>
                <w:rFonts w:ascii="Times New Roman" w:eastAsia="Times New Roman" w:hAnsi="Times New Roman" w:cs="Times New Roman"/>
                <w:sz w:val="24"/>
                <w:szCs w:val="24"/>
                <w:lang w:val="fr-FR"/>
              </w:rPr>
              <w:t xml:space="preserve"> </w:t>
            </w:r>
            <w:proofErr w:type="spellStart"/>
            <w:r w:rsidRPr="00673690">
              <w:rPr>
                <w:rFonts w:ascii="Times New Roman" w:eastAsia="Times New Roman" w:hAnsi="Times New Roman" w:cs="Times New Roman"/>
                <w:sz w:val="24"/>
                <w:szCs w:val="24"/>
                <w:lang w:val="fr-FR"/>
              </w:rPr>
              <w:t>bibliotecă</w:t>
            </w:r>
            <w:proofErr w:type="spellEnd"/>
            <w:r w:rsidRPr="00673690">
              <w:rPr>
                <w:rFonts w:ascii="Times New Roman" w:eastAsia="Times New Roman" w:hAnsi="Times New Roman" w:cs="Times New Roman"/>
                <w:sz w:val="24"/>
                <w:szCs w:val="24"/>
                <w:lang w:val="fr-FR"/>
              </w:rPr>
              <w:t xml:space="preserve">, </w:t>
            </w:r>
            <w:proofErr w:type="spellStart"/>
            <w:r w:rsidRPr="00673690">
              <w:rPr>
                <w:rFonts w:ascii="Times New Roman" w:eastAsia="Times New Roman" w:hAnsi="Times New Roman" w:cs="Times New Roman"/>
                <w:sz w:val="24"/>
                <w:szCs w:val="24"/>
                <w:lang w:val="fr-FR"/>
              </w:rPr>
              <w:t>pe</w:t>
            </w:r>
            <w:proofErr w:type="spellEnd"/>
            <w:r w:rsidRPr="00673690">
              <w:rPr>
                <w:rFonts w:ascii="Times New Roman" w:eastAsia="Times New Roman" w:hAnsi="Times New Roman" w:cs="Times New Roman"/>
                <w:sz w:val="24"/>
                <w:szCs w:val="24"/>
                <w:lang w:val="fr-FR"/>
              </w:rPr>
              <w:t xml:space="preserve"> </w:t>
            </w:r>
            <w:proofErr w:type="spellStart"/>
            <w:r w:rsidRPr="00673690">
              <w:rPr>
                <w:rFonts w:ascii="Times New Roman" w:eastAsia="Times New Roman" w:hAnsi="Times New Roman" w:cs="Times New Roman"/>
                <w:sz w:val="24"/>
                <w:szCs w:val="24"/>
                <w:lang w:val="fr-FR"/>
              </w:rPr>
              <w:t>platformele</w:t>
            </w:r>
            <w:proofErr w:type="spellEnd"/>
            <w:r w:rsidRPr="00673690">
              <w:rPr>
                <w:rFonts w:ascii="Times New Roman" w:eastAsia="Times New Roman" w:hAnsi="Times New Roman" w:cs="Times New Roman"/>
                <w:sz w:val="24"/>
                <w:szCs w:val="24"/>
                <w:lang w:val="fr-FR"/>
              </w:rPr>
              <w:t xml:space="preserve"> </w:t>
            </w:r>
            <w:proofErr w:type="spellStart"/>
            <w:r w:rsidRPr="00673690">
              <w:rPr>
                <w:rFonts w:ascii="Times New Roman" w:eastAsia="Times New Roman" w:hAnsi="Times New Roman" w:cs="Times New Roman"/>
                <w:sz w:val="24"/>
                <w:szCs w:val="24"/>
                <w:lang w:val="fr-FR"/>
              </w:rPr>
              <w:t>electronice</w:t>
            </w:r>
            <w:proofErr w:type="spellEnd"/>
            <w:r w:rsidRPr="00673690">
              <w:rPr>
                <w:rFonts w:ascii="Times New Roman" w:eastAsia="Times New Roman" w:hAnsi="Times New Roman" w:cs="Times New Roman"/>
                <w:sz w:val="24"/>
                <w:szCs w:val="24"/>
                <w:lang w:val="fr-FR"/>
              </w:rPr>
              <w:t xml:space="preserve"> de </w:t>
            </w:r>
            <w:proofErr w:type="spellStart"/>
            <w:r w:rsidRPr="00673690">
              <w:rPr>
                <w:rFonts w:ascii="Times New Roman" w:eastAsia="Times New Roman" w:hAnsi="Times New Roman" w:cs="Times New Roman"/>
                <w:sz w:val="24"/>
                <w:szCs w:val="24"/>
                <w:lang w:val="fr-FR"/>
              </w:rPr>
              <w:t>specialitate</w:t>
            </w:r>
            <w:proofErr w:type="spellEnd"/>
            <w:r w:rsidRPr="00673690">
              <w:rPr>
                <w:rFonts w:ascii="Times New Roman" w:eastAsia="Times New Roman" w:hAnsi="Times New Roman" w:cs="Times New Roman"/>
                <w:sz w:val="24"/>
                <w:szCs w:val="24"/>
                <w:lang w:val="fr-FR"/>
              </w:rPr>
              <w:t xml:space="preserve"> </w:t>
            </w:r>
            <w:proofErr w:type="spellStart"/>
            <w:r w:rsidRPr="00673690">
              <w:rPr>
                <w:rFonts w:ascii="Times New Roman" w:eastAsia="Times New Roman" w:hAnsi="Times New Roman" w:cs="Times New Roman"/>
                <w:sz w:val="24"/>
                <w:szCs w:val="24"/>
                <w:lang w:val="fr-FR"/>
              </w:rPr>
              <w:t>şi</w:t>
            </w:r>
            <w:proofErr w:type="spellEnd"/>
            <w:r w:rsidRPr="00673690">
              <w:rPr>
                <w:rFonts w:ascii="Times New Roman" w:eastAsia="Times New Roman" w:hAnsi="Times New Roman" w:cs="Times New Roman"/>
                <w:sz w:val="24"/>
                <w:szCs w:val="24"/>
                <w:lang w:val="fr-FR"/>
              </w:rPr>
              <w:t xml:space="preserve"> </w:t>
            </w:r>
            <w:proofErr w:type="spellStart"/>
            <w:r w:rsidRPr="00673690">
              <w:rPr>
                <w:rFonts w:ascii="Times New Roman" w:eastAsia="Times New Roman" w:hAnsi="Times New Roman" w:cs="Times New Roman"/>
                <w:sz w:val="24"/>
                <w:szCs w:val="24"/>
                <w:lang w:val="fr-FR"/>
              </w:rPr>
              <w:t>pe</w:t>
            </w:r>
            <w:proofErr w:type="spellEnd"/>
            <w:r w:rsidRPr="00673690">
              <w:rPr>
                <w:rFonts w:ascii="Times New Roman" w:eastAsia="Times New Roman" w:hAnsi="Times New Roman" w:cs="Times New Roman"/>
                <w:sz w:val="24"/>
                <w:szCs w:val="24"/>
                <w:lang w:val="fr-FR"/>
              </w:rPr>
              <w:t xml:space="preserve"> </w:t>
            </w:r>
            <w:proofErr w:type="spellStart"/>
            <w:r w:rsidRPr="00673690">
              <w:rPr>
                <w:rFonts w:ascii="Times New Roman" w:eastAsia="Times New Roman" w:hAnsi="Times New Roman" w:cs="Times New Roman"/>
                <w:sz w:val="24"/>
                <w:szCs w:val="24"/>
                <w:lang w:val="fr-FR"/>
              </w:rPr>
              <w:t>teren</w:t>
            </w:r>
            <w:proofErr w:type="spellEnd"/>
          </w:p>
        </w:tc>
        <w:tc>
          <w:tcPr>
            <w:tcW w:w="1080" w:type="dxa"/>
          </w:tcPr>
          <w:p w14:paraId="7894850B" w14:textId="77777777" w:rsidR="001218E3" w:rsidRPr="00673690" w:rsidRDefault="002D61F2" w:rsidP="001218E3">
            <w:pPr>
              <w:spacing w:after="0" w:line="240" w:lineRule="auto"/>
              <w:jc w:val="center"/>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12</w:t>
            </w:r>
          </w:p>
        </w:tc>
      </w:tr>
      <w:tr w:rsidR="001218E3" w:rsidRPr="00673690" w14:paraId="76FCD1C3" w14:textId="77777777" w:rsidTr="001218E3">
        <w:tc>
          <w:tcPr>
            <w:tcW w:w="9348" w:type="dxa"/>
            <w:gridSpan w:val="6"/>
          </w:tcPr>
          <w:p w14:paraId="29DDF104" w14:textId="77777777" w:rsidR="001218E3" w:rsidRPr="00673690" w:rsidRDefault="001218E3" w:rsidP="001218E3">
            <w:pPr>
              <w:spacing w:after="0" w:line="240" w:lineRule="auto"/>
              <w:rPr>
                <w:rFonts w:ascii="Times New Roman" w:eastAsia="Times New Roman" w:hAnsi="Times New Roman" w:cs="Times New Roman"/>
                <w:sz w:val="24"/>
                <w:szCs w:val="24"/>
                <w:lang w:val="it-IT"/>
              </w:rPr>
            </w:pPr>
            <w:r w:rsidRPr="00673690">
              <w:rPr>
                <w:rFonts w:ascii="Times New Roman" w:eastAsia="Times New Roman" w:hAnsi="Times New Roman" w:cs="Times New Roman"/>
                <w:sz w:val="24"/>
                <w:szCs w:val="24"/>
                <w:lang w:val="it-IT"/>
              </w:rPr>
              <w:t>Pregătire seminarii / laboratoare, teme, referate, portofolii şi eseuri</w:t>
            </w:r>
          </w:p>
        </w:tc>
        <w:tc>
          <w:tcPr>
            <w:tcW w:w="1080" w:type="dxa"/>
          </w:tcPr>
          <w:p w14:paraId="4273FEA5" w14:textId="77777777" w:rsidR="001218E3" w:rsidRPr="00673690" w:rsidRDefault="002D61F2" w:rsidP="001218E3">
            <w:pPr>
              <w:spacing w:after="0" w:line="240" w:lineRule="auto"/>
              <w:jc w:val="center"/>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10</w:t>
            </w:r>
          </w:p>
        </w:tc>
      </w:tr>
      <w:tr w:rsidR="001218E3" w:rsidRPr="00673690" w14:paraId="323716AF" w14:textId="77777777" w:rsidTr="001218E3">
        <w:tc>
          <w:tcPr>
            <w:tcW w:w="9348" w:type="dxa"/>
            <w:gridSpan w:val="6"/>
          </w:tcPr>
          <w:p w14:paraId="5C080D2A" w14:textId="77777777" w:rsidR="001218E3" w:rsidRPr="00673690" w:rsidRDefault="001218E3" w:rsidP="001218E3">
            <w:pPr>
              <w:spacing w:after="0" w:line="240" w:lineRule="auto"/>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Tutoriat</w:t>
            </w:r>
            <w:proofErr w:type="spellEnd"/>
          </w:p>
        </w:tc>
        <w:tc>
          <w:tcPr>
            <w:tcW w:w="1080" w:type="dxa"/>
          </w:tcPr>
          <w:p w14:paraId="3BEDF0AE" w14:textId="77777777" w:rsidR="001218E3" w:rsidRPr="00673690" w:rsidRDefault="002D61F2" w:rsidP="001218E3">
            <w:pPr>
              <w:spacing w:after="0" w:line="240" w:lineRule="auto"/>
              <w:jc w:val="center"/>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5</w:t>
            </w:r>
          </w:p>
        </w:tc>
      </w:tr>
      <w:tr w:rsidR="001218E3" w:rsidRPr="00673690" w14:paraId="5553539E" w14:textId="77777777" w:rsidTr="001218E3">
        <w:tc>
          <w:tcPr>
            <w:tcW w:w="9348" w:type="dxa"/>
            <w:gridSpan w:val="6"/>
          </w:tcPr>
          <w:p w14:paraId="066DF864" w14:textId="77777777" w:rsidR="001218E3" w:rsidRPr="00673690" w:rsidRDefault="001218E3" w:rsidP="001218E3">
            <w:pPr>
              <w:spacing w:after="0" w:line="240" w:lineRule="auto"/>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Examinări</w:t>
            </w:r>
            <w:proofErr w:type="spellEnd"/>
            <w:r w:rsidRPr="00673690">
              <w:rPr>
                <w:rFonts w:ascii="Times New Roman" w:eastAsia="Times New Roman" w:hAnsi="Times New Roman" w:cs="Times New Roman"/>
                <w:sz w:val="24"/>
                <w:szCs w:val="24"/>
                <w:lang w:val="en-US"/>
              </w:rPr>
              <w:t xml:space="preserve"> </w:t>
            </w:r>
          </w:p>
        </w:tc>
        <w:tc>
          <w:tcPr>
            <w:tcW w:w="1080" w:type="dxa"/>
          </w:tcPr>
          <w:p w14:paraId="43DECC60" w14:textId="77777777" w:rsidR="001218E3" w:rsidRPr="00673690" w:rsidRDefault="00D03C5E" w:rsidP="001218E3">
            <w:pPr>
              <w:spacing w:after="0" w:line="240" w:lineRule="auto"/>
              <w:jc w:val="center"/>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2</w:t>
            </w:r>
          </w:p>
        </w:tc>
      </w:tr>
      <w:tr w:rsidR="001218E3" w:rsidRPr="00673690" w14:paraId="70ACA175" w14:textId="77777777" w:rsidTr="001218E3">
        <w:tc>
          <w:tcPr>
            <w:tcW w:w="9348" w:type="dxa"/>
            <w:gridSpan w:val="6"/>
          </w:tcPr>
          <w:p w14:paraId="78BBBEF1" w14:textId="77777777" w:rsidR="001218E3" w:rsidRPr="00673690" w:rsidRDefault="001218E3" w:rsidP="001218E3">
            <w:pPr>
              <w:spacing w:after="0" w:line="240" w:lineRule="auto"/>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Alte </w:t>
            </w:r>
            <w:proofErr w:type="spellStart"/>
            <w:r w:rsidRPr="00673690">
              <w:rPr>
                <w:rFonts w:ascii="Times New Roman" w:eastAsia="Times New Roman" w:hAnsi="Times New Roman" w:cs="Times New Roman"/>
                <w:sz w:val="24"/>
                <w:szCs w:val="24"/>
                <w:lang w:val="en-US"/>
              </w:rPr>
              <w:t>activităţi</w:t>
            </w:r>
            <w:proofErr w:type="spellEnd"/>
            <w:r w:rsidRPr="00673690">
              <w:rPr>
                <w:rFonts w:ascii="Times New Roman" w:eastAsia="Times New Roman" w:hAnsi="Times New Roman" w:cs="Times New Roman"/>
                <w:sz w:val="24"/>
                <w:szCs w:val="24"/>
                <w:lang w:val="en-US"/>
              </w:rPr>
              <w:t>: ..................</w:t>
            </w:r>
          </w:p>
        </w:tc>
        <w:tc>
          <w:tcPr>
            <w:tcW w:w="1080" w:type="dxa"/>
          </w:tcPr>
          <w:p w14:paraId="55992EFE" w14:textId="16EA80FD" w:rsidR="001218E3" w:rsidRPr="00673690" w:rsidRDefault="00D03DD8" w:rsidP="001218E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1218E3" w:rsidRPr="00673690" w14:paraId="75E7A7D0" w14:textId="77777777" w:rsidTr="001218E3">
        <w:trPr>
          <w:gridAfter w:val="3"/>
          <w:wAfter w:w="3962" w:type="dxa"/>
        </w:trPr>
        <w:tc>
          <w:tcPr>
            <w:tcW w:w="5628" w:type="dxa"/>
            <w:gridSpan w:val="3"/>
            <w:shd w:val="clear" w:color="auto" w:fill="D9D9D9"/>
          </w:tcPr>
          <w:p w14:paraId="29BB07E1" w14:textId="77777777" w:rsidR="001218E3" w:rsidRPr="00673690" w:rsidRDefault="001218E3" w:rsidP="001218E3">
            <w:pPr>
              <w:spacing w:after="0" w:line="240" w:lineRule="auto"/>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3.7 Total ore </w:t>
            </w:r>
            <w:proofErr w:type="spellStart"/>
            <w:r w:rsidRPr="00673690">
              <w:rPr>
                <w:rFonts w:ascii="Times New Roman" w:eastAsia="Times New Roman" w:hAnsi="Times New Roman" w:cs="Times New Roman"/>
                <w:sz w:val="24"/>
                <w:szCs w:val="24"/>
                <w:lang w:val="en-US"/>
              </w:rPr>
              <w:t>studiu</w:t>
            </w:r>
            <w:proofErr w:type="spellEnd"/>
            <w:r w:rsidRPr="00673690">
              <w:rPr>
                <w:rFonts w:ascii="Times New Roman" w:eastAsia="Times New Roman" w:hAnsi="Times New Roman" w:cs="Times New Roman"/>
                <w:sz w:val="24"/>
                <w:szCs w:val="24"/>
                <w:lang w:val="en-US"/>
              </w:rPr>
              <w:t xml:space="preserve"> individual</w:t>
            </w:r>
          </w:p>
        </w:tc>
        <w:tc>
          <w:tcPr>
            <w:tcW w:w="838" w:type="dxa"/>
            <w:shd w:val="clear" w:color="auto" w:fill="D9D9D9"/>
          </w:tcPr>
          <w:p w14:paraId="072A1EAE" w14:textId="77777777" w:rsidR="001218E3" w:rsidRPr="00673690" w:rsidRDefault="00D03C5E" w:rsidP="001218E3">
            <w:pPr>
              <w:spacing w:after="0" w:line="240" w:lineRule="auto"/>
              <w:jc w:val="center"/>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39</w:t>
            </w:r>
          </w:p>
        </w:tc>
      </w:tr>
      <w:tr w:rsidR="001218E3" w:rsidRPr="00673690" w14:paraId="614F9DBA" w14:textId="77777777" w:rsidTr="001218E3">
        <w:trPr>
          <w:gridAfter w:val="3"/>
          <w:wAfter w:w="3962" w:type="dxa"/>
        </w:trPr>
        <w:tc>
          <w:tcPr>
            <w:tcW w:w="5628" w:type="dxa"/>
            <w:gridSpan w:val="3"/>
            <w:shd w:val="clear" w:color="auto" w:fill="D9D9D9"/>
          </w:tcPr>
          <w:p w14:paraId="531DD604" w14:textId="77777777" w:rsidR="001218E3" w:rsidRPr="00673690" w:rsidRDefault="001218E3" w:rsidP="001218E3">
            <w:pPr>
              <w:spacing w:after="0" w:line="240" w:lineRule="auto"/>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3.8 Total ore pe </w:t>
            </w:r>
            <w:proofErr w:type="spellStart"/>
            <w:r w:rsidRPr="00673690">
              <w:rPr>
                <w:rFonts w:ascii="Times New Roman" w:eastAsia="Times New Roman" w:hAnsi="Times New Roman" w:cs="Times New Roman"/>
                <w:sz w:val="24"/>
                <w:szCs w:val="24"/>
                <w:lang w:val="en-US"/>
              </w:rPr>
              <w:t>semestru</w:t>
            </w:r>
            <w:proofErr w:type="spellEnd"/>
            <w:r w:rsidRPr="00673690">
              <w:rPr>
                <w:rFonts w:ascii="Times New Roman" w:eastAsia="Times New Roman" w:hAnsi="Times New Roman" w:cs="Times New Roman"/>
                <w:sz w:val="24"/>
                <w:szCs w:val="24"/>
                <w:lang w:val="en-US"/>
              </w:rPr>
              <w:t xml:space="preserve"> (</w:t>
            </w:r>
            <w:proofErr w:type="spellStart"/>
            <w:r w:rsidRPr="00673690">
              <w:rPr>
                <w:rFonts w:ascii="Times New Roman" w:eastAsia="Times New Roman" w:hAnsi="Times New Roman" w:cs="Times New Roman"/>
                <w:sz w:val="24"/>
                <w:szCs w:val="24"/>
                <w:lang w:val="en-US"/>
              </w:rPr>
              <w:t>număr</w:t>
            </w:r>
            <w:proofErr w:type="spellEnd"/>
            <w:r w:rsidRPr="00673690">
              <w:rPr>
                <w:rFonts w:ascii="Times New Roman" w:eastAsia="Times New Roman" w:hAnsi="Times New Roman" w:cs="Times New Roman"/>
                <w:sz w:val="24"/>
                <w:szCs w:val="24"/>
                <w:lang w:val="en-US"/>
              </w:rPr>
              <w:t xml:space="preserve"> de </w:t>
            </w:r>
            <w:proofErr w:type="spellStart"/>
            <w:r w:rsidRPr="00673690">
              <w:rPr>
                <w:rFonts w:ascii="Times New Roman" w:eastAsia="Times New Roman" w:hAnsi="Times New Roman" w:cs="Times New Roman"/>
                <w:sz w:val="24"/>
                <w:szCs w:val="24"/>
                <w:lang w:val="en-US"/>
              </w:rPr>
              <w:t>credite</w:t>
            </w:r>
            <w:proofErr w:type="spellEnd"/>
            <w:r w:rsidRPr="00673690">
              <w:rPr>
                <w:rFonts w:ascii="Times New Roman" w:eastAsia="Times New Roman" w:hAnsi="Times New Roman" w:cs="Times New Roman"/>
                <w:sz w:val="24"/>
                <w:szCs w:val="24"/>
                <w:lang w:val="en-US"/>
              </w:rPr>
              <w:t xml:space="preserve"> ECTS </w:t>
            </w:r>
            <w:r w:rsidRPr="00673690">
              <w:rPr>
                <w:rFonts w:ascii="Times New Roman" w:eastAsia="Times New Roman" w:hAnsi="Times New Roman" w:cs="Times New Roman"/>
                <w:sz w:val="24"/>
                <w:szCs w:val="24"/>
                <w:lang w:val="en-US"/>
              </w:rPr>
              <w:sym w:font="Symbol" w:char="F0B4"/>
            </w:r>
            <w:r w:rsidRPr="00673690">
              <w:rPr>
                <w:rFonts w:ascii="Times New Roman" w:eastAsia="Times New Roman" w:hAnsi="Times New Roman" w:cs="Times New Roman"/>
                <w:sz w:val="24"/>
                <w:szCs w:val="24"/>
                <w:lang w:val="en-US"/>
              </w:rPr>
              <w:t xml:space="preserve"> 25 ore)</w:t>
            </w:r>
          </w:p>
        </w:tc>
        <w:tc>
          <w:tcPr>
            <w:tcW w:w="838" w:type="dxa"/>
            <w:shd w:val="clear" w:color="auto" w:fill="D9D9D9"/>
          </w:tcPr>
          <w:p w14:paraId="3AA8303E" w14:textId="77777777" w:rsidR="001218E3" w:rsidRPr="00673690" w:rsidRDefault="00D03C5E" w:rsidP="001218E3">
            <w:pPr>
              <w:spacing w:after="0" w:line="240" w:lineRule="auto"/>
              <w:jc w:val="center"/>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75</w:t>
            </w:r>
          </w:p>
        </w:tc>
      </w:tr>
    </w:tbl>
    <w:p w14:paraId="4662D54B" w14:textId="77777777" w:rsidR="001218E3" w:rsidRPr="00673690" w:rsidRDefault="001218E3" w:rsidP="001218E3">
      <w:pPr>
        <w:spacing w:after="0" w:line="240" w:lineRule="auto"/>
        <w:rPr>
          <w:rFonts w:ascii="Times New Roman" w:eastAsia="Times New Roman" w:hAnsi="Times New Roman" w:cs="Times New Roman"/>
          <w:sz w:val="24"/>
          <w:szCs w:val="24"/>
          <w:lang w:val="en-US"/>
        </w:rPr>
      </w:pPr>
    </w:p>
    <w:p w14:paraId="589D673A" w14:textId="77777777" w:rsidR="001218E3" w:rsidRPr="00D03DD8" w:rsidRDefault="001218E3" w:rsidP="001218E3">
      <w:pPr>
        <w:spacing w:after="0" w:line="240" w:lineRule="auto"/>
        <w:rPr>
          <w:rFonts w:ascii="Times New Roman" w:eastAsia="Times New Roman" w:hAnsi="Times New Roman" w:cs="Times New Roman"/>
          <w:sz w:val="24"/>
          <w:szCs w:val="24"/>
          <w:lang w:val="fr-FR"/>
        </w:rPr>
      </w:pPr>
      <w:r w:rsidRPr="00D03DD8">
        <w:rPr>
          <w:rFonts w:ascii="Times New Roman" w:eastAsia="Times New Roman" w:hAnsi="Times New Roman" w:cs="Times New Roman"/>
          <w:b/>
          <w:sz w:val="24"/>
          <w:szCs w:val="24"/>
          <w:lang w:val="fr-FR"/>
        </w:rPr>
        <w:t xml:space="preserve">4. </w:t>
      </w:r>
      <w:proofErr w:type="spellStart"/>
      <w:r w:rsidRPr="00D03DD8">
        <w:rPr>
          <w:rFonts w:ascii="Times New Roman" w:eastAsia="Times New Roman" w:hAnsi="Times New Roman" w:cs="Times New Roman"/>
          <w:b/>
          <w:sz w:val="24"/>
          <w:szCs w:val="24"/>
          <w:lang w:val="fr-FR"/>
        </w:rPr>
        <w:t>Precondiţii</w:t>
      </w:r>
      <w:proofErr w:type="spellEnd"/>
      <w:r w:rsidRPr="00D03DD8">
        <w:rPr>
          <w:rFonts w:ascii="Times New Roman" w:eastAsia="Times New Roman" w:hAnsi="Times New Roman" w:cs="Times New Roman"/>
          <w:b/>
          <w:sz w:val="24"/>
          <w:szCs w:val="24"/>
          <w:lang w:val="fr-FR"/>
        </w:rPr>
        <w:t xml:space="preserve"> </w:t>
      </w:r>
      <w:r w:rsidRPr="00D03DD8">
        <w:rPr>
          <w:rFonts w:ascii="Times New Roman" w:eastAsia="Times New Roman" w:hAnsi="Times New Roman" w:cs="Times New Roman"/>
          <w:sz w:val="24"/>
          <w:szCs w:val="24"/>
          <w:lang w:val="fr-FR"/>
        </w:rPr>
        <w:t>(</w:t>
      </w:r>
      <w:proofErr w:type="spellStart"/>
      <w:r w:rsidRPr="00D03DD8">
        <w:rPr>
          <w:rFonts w:ascii="Times New Roman" w:eastAsia="Times New Roman" w:hAnsi="Times New Roman" w:cs="Times New Roman"/>
          <w:sz w:val="24"/>
          <w:szCs w:val="24"/>
          <w:lang w:val="fr-FR"/>
        </w:rPr>
        <w:t>acolo</w:t>
      </w:r>
      <w:proofErr w:type="spellEnd"/>
      <w:r w:rsidRPr="00D03DD8">
        <w:rPr>
          <w:rFonts w:ascii="Times New Roman" w:eastAsia="Times New Roman" w:hAnsi="Times New Roman" w:cs="Times New Roman"/>
          <w:sz w:val="24"/>
          <w:szCs w:val="24"/>
          <w:lang w:val="fr-FR"/>
        </w:rPr>
        <w:t xml:space="preserve"> </w:t>
      </w:r>
      <w:proofErr w:type="spellStart"/>
      <w:r w:rsidRPr="00D03DD8">
        <w:rPr>
          <w:rFonts w:ascii="Times New Roman" w:eastAsia="Times New Roman" w:hAnsi="Times New Roman" w:cs="Times New Roman"/>
          <w:sz w:val="24"/>
          <w:szCs w:val="24"/>
          <w:lang w:val="fr-FR"/>
        </w:rPr>
        <w:t>unde</w:t>
      </w:r>
      <w:proofErr w:type="spellEnd"/>
      <w:r w:rsidRPr="00D03DD8">
        <w:rPr>
          <w:rFonts w:ascii="Times New Roman" w:eastAsia="Times New Roman" w:hAnsi="Times New Roman" w:cs="Times New Roman"/>
          <w:sz w:val="24"/>
          <w:szCs w:val="24"/>
          <w:lang w:val="fr-FR"/>
        </w:rPr>
        <w:t xml:space="preserve"> este </w:t>
      </w:r>
      <w:proofErr w:type="spellStart"/>
      <w:r w:rsidRPr="00D03DD8">
        <w:rPr>
          <w:rFonts w:ascii="Times New Roman" w:eastAsia="Times New Roman" w:hAnsi="Times New Roman" w:cs="Times New Roman"/>
          <w:sz w:val="24"/>
          <w:szCs w:val="24"/>
          <w:lang w:val="fr-FR"/>
        </w:rPr>
        <w:t>cazul</w:t>
      </w:r>
      <w:proofErr w:type="spellEnd"/>
      <w:r w:rsidRPr="00D03DD8">
        <w:rPr>
          <w:rFonts w:ascii="Times New Roman" w:eastAsia="Times New Roman" w:hAnsi="Times New Roman" w:cs="Times New Roman"/>
          <w:sz w:val="24"/>
          <w:szCs w:val="24"/>
          <w:lang w:val="fr-FR"/>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1218E3" w:rsidRPr="00673690" w14:paraId="33214669" w14:textId="77777777" w:rsidTr="001218E3">
        <w:tc>
          <w:tcPr>
            <w:tcW w:w="2823" w:type="dxa"/>
          </w:tcPr>
          <w:p w14:paraId="298DF2C4" w14:textId="77777777" w:rsidR="001218E3" w:rsidRPr="00673690" w:rsidRDefault="001218E3" w:rsidP="001218E3">
            <w:pPr>
              <w:spacing w:after="0" w:line="240" w:lineRule="auto"/>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4.1 de curriculum</w:t>
            </w:r>
          </w:p>
        </w:tc>
        <w:tc>
          <w:tcPr>
            <w:tcW w:w="7605" w:type="dxa"/>
          </w:tcPr>
          <w:p w14:paraId="45A702BF" w14:textId="77777777" w:rsidR="001218E3" w:rsidRPr="00673690" w:rsidRDefault="001218E3" w:rsidP="001218E3">
            <w:pPr>
              <w:spacing w:after="0"/>
              <w:ind w:left="-55"/>
              <w:jc w:val="center"/>
              <w:rPr>
                <w:rFonts w:ascii="Times New Roman" w:eastAsia="Times New Roman" w:hAnsi="Times New Roman" w:cs="Times New Roman"/>
                <w:b/>
                <w:i/>
                <w:sz w:val="24"/>
                <w:szCs w:val="24"/>
                <w:lang w:val="en-US"/>
              </w:rPr>
            </w:pPr>
            <w:r w:rsidRPr="00673690">
              <w:rPr>
                <w:rFonts w:ascii="Times New Roman" w:eastAsia="Times New Roman" w:hAnsi="Times New Roman" w:cs="Times New Roman"/>
                <w:b/>
                <w:i/>
                <w:sz w:val="24"/>
                <w:szCs w:val="24"/>
                <w:lang w:val="en-US"/>
              </w:rPr>
              <w:t>-</w:t>
            </w:r>
          </w:p>
        </w:tc>
      </w:tr>
      <w:tr w:rsidR="001218E3" w:rsidRPr="00673690" w14:paraId="02F6BFA5" w14:textId="77777777" w:rsidTr="001218E3">
        <w:tc>
          <w:tcPr>
            <w:tcW w:w="2823" w:type="dxa"/>
          </w:tcPr>
          <w:p w14:paraId="1E96E8A3" w14:textId="77777777" w:rsidR="001218E3" w:rsidRPr="00673690" w:rsidRDefault="001218E3" w:rsidP="001218E3">
            <w:pPr>
              <w:spacing w:after="0" w:line="240" w:lineRule="auto"/>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4.2 de </w:t>
            </w:r>
            <w:proofErr w:type="spellStart"/>
            <w:r w:rsidRPr="00673690">
              <w:rPr>
                <w:rFonts w:ascii="Times New Roman" w:eastAsia="Times New Roman" w:hAnsi="Times New Roman" w:cs="Times New Roman"/>
                <w:sz w:val="24"/>
                <w:szCs w:val="24"/>
                <w:lang w:val="en-US"/>
              </w:rPr>
              <w:t>competenţe</w:t>
            </w:r>
            <w:proofErr w:type="spellEnd"/>
          </w:p>
        </w:tc>
        <w:tc>
          <w:tcPr>
            <w:tcW w:w="7605" w:type="dxa"/>
          </w:tcPr>
          <w:p w14:paraId="1E677B6D" w14:textId="77777777" w:rsidR="001218E3" w:rsidRPr="00673690" w:rsidRDefault="001218E3" w:rsidP="001218E3">
            <w:pPr>
              <w:tabs>
                <w:tab w:val="left" w:pos="185"/>
              </w:tabs>
              <w:spacing w:after="0"/>
              <w:ind w:left="-55"/>
              <w:jc w:val="center"/>
              <w:rPr>
                <w:rFonts w:ascii="Times New Roman" w:eastAsia="Times New Roman" w:hAnsi="Times New Roman" w:cs="Times New Roman"/>
                <w:b/>
                <w:i/>
                <w:sz w:val="24"/>
                <w:szCs w:val="24"/>
                <w:lang w:val="en-US"/>
              </w:rPr>
            </w:pPr>
            <w:r w:rsidRPr="00673690">
              <w:rPr>
                <w:rFonts w:ascii="Times New Roman" w:eastAsia="Times New Roman" w:hAnsi="Times New Roman" w:cs="Times New Roman"/>
                <w:b/>
                <w:i/>
                <w:sz w:val="24"/>
                <w:szCs w:val="24"/>
                <w:lang w:val="en-US"/>
              </w:rPr>
              <w:t>-</w:t>
            </w:r>
          </w:p>
        </w:tc>
      </w:tr>
    </w:tbl>
    <w:p w14:paraId="4F22D583" w14:textId="77777777" w:rsidR="001218E3" w:rsidRPr="00673690" w:rsidRDefault="001218E3" w:rsidP="001218E3">
      <w:pPr>
        <w:spacing w:after="0" w:line="240" w:lineRule="auto"/>
        <w:rPr>
          <w:rFonts w:ascii="Times New Roman" w:eastAsia="Times New Roman" w:hAnsi="Times New Roman" w:cs="Times New Roman"/>
          <w:b/>
          <w:sz w:val="24"/>
          <w:szCs w:val="24"/>
          <w:lang w:val="en-US"/>
        </w:rPr>
      </w:pPr>
    </w:p>
    <w:p w14:paraId="0665E1C1" w14:textId="77777777" w:rsidR="001218E3" w:rsidRPr="00673690" w:rsidRDefault="001218E3" w:rsidP="001218E3">
      <w:pPr>
        <w:spacing w:after="0" w:line="240" w:lineRule="auto"/>
        <w:rPr>
          <w:rFonts w:ascii="Times New Roman" w:eastAsia="Times New Roman" w:hAnsi="Times New Roman" w:cs="Times New Roman"/>
          <w:sz w:val="24"/>
          <w:szCs w:val="24"/>
          <w:lang w:val="fr-FR"/>
        </w:rPr>
      </w:pPr>
      <w:r w:rsidRPr="00673690">
        <w:rPr>
          <w:rFonts w:ascii="Times New Roman" w:eastAsia="Times New Roman" w:hAnsi="Times New Roman" w:cs="Times New Roman"/>
          <w:b/>
          <w:sz w:val="24"/>
          <w:szCs w:val="24"/>
          <w:lang w:val="fr-FR"/>
        </w:rPr>
        <w:t xml:space="preserve">5. </w:t>
      </w:r>
      <w:proofErr w:type="spellStart"/>
      <w:r w:rsidRPr="00673690">
        <w:rPr>
          <w:rFonts w:ascii="Times New Roman" w:eastAsia="Times New Roman" w:hAnsi="Times New Roman" w:cs="Times New Roman"/>
          <w:b/>
          <w:sz w:val="24"/>
          <w:szCs w:val="24"/>
          <w:lang w:val="fr-FR"/>
        </w:rPr>
        <w:t>Condiţii</w:t>
      </w:r>
      <w:proofErr w:type="spellEnd"/>
      <w:r w:rsidRPr="00673690">
        <w:rPr>
          <w:rFonts w:ascii="Times New Roman" w:eastAsia="Times New Roman" w:hAnsi="Times New Roman" w:cs="Times New Roman"/>
          <w:sz w:val="24"/>
          <w:szCs w:val="24"/>
          <w:lang w:val="fr-FR"/>
        </w:rPr>
        <w:t xml:space="preserve"> (</w:t>
      </w:r>
      <w:proofErr w:type="spellStart"/>
      <w:r w:rsidRPr="00673690">
        <w:rPr>
          <w:rFonts w:ascii="Times New Roman" w:eastAsia="Times New Roman" w:hAnsi="Times New Roman" w:cs="Times New Roman"/>
          <w:sz w:val="24"/>
          <w:szCs w:val="24"/>
          <w:lang w:val="fr-FR"/>
        </w:rPr>
        <w:t>acolo</w:t>
      </w:r>
      <w:proofErr w:type="spellEnd"/>
      <w:r w:rsidRPr="00673690">
        <w:rPr>
          <w:rFonts w:ascii="Times New Roman" w:eastAsia="Times New Roman" w:hAnsi="Times New Roman" w:cs="Times New Roman"/>
          <w:sz w:val="24"/>
          <w:szCs w:val="24"/>
          <w:lang w:val="fr-FR"/>
        </w:rPr>
        <w:t xml:space="preserve"> </w:t>
      </w:r>
      <w:proofErr w:type="spellStart"/>
      <w:r w:rsidRPr="00673690">
        <w:rPr>
          <w:rFonts w:ascii="Times New Roman" w:eastAsia="Times New Roman" w:hAnsi="Times New Roman" w:cs="Times New Roman"/>
          <w:sz w:val="24"/>
          <w:szCs w:val="24"/>
          <w:lang w:val="fr-FR"/>
        </w:rPr>
        <w:t>unde</w:t>
      </w:r>
      <w:proofErr w:type="spellEnd"/>
      <w:r w:rsidRPr="00673690">
        <w:rPr>
          <w:rFonts w:ascii="Times New Roman" w:eastAsia="Times New Roman" w:hAnsi="Times New Roman" w:cs="Times New Roman"/>
          <w:sz w:val="24"/>
          <w:szCs w:val="24"/>
          <w:lang w:val="fr-FR"/>
        </w:rPr>
        <w:t xml:space="preserve"> este </w:t>
      </w:r>
      <w:proofErr w:type="spellStart"/>
      <w:r w:rsidRPr="00673690">
        <w:rPr>
          <w:rFonts w:ascii="Times New Roman" w:eastAsia="Times New Roman" w:hAnsi="Times New Roman" w:cs="Times New Roman"/>
          <w:sz w:val="24"/>
          <w:szCs w:val="24"/>
          <w:lang w:val="fr-FR"/>
        </w:rPr>
        <w:t>cazul</w:t>
      </w:r>
      <w:proofErr w:type="spellEnd"/>
      <w:r w:rsidRPr="00673690">
        <w:rPr>
          <w:rFonts w:ascii="Times New Roman" w:eastAsia="Times New Roman" w:hAnsi="Times New Roman" w:cs="Times New Roman"/>
          <w:sz w:val="24"/>
          <w:szCs w:val="24"/>
          <w:lang w:val="fr-FR"/>
        </w:rPr>
        <w:t>)</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1218E3" w:rsidRPr="00673690" w14:paraId="5F8CA37A" w14:textId="77777777" w:rsidTr="001218E3">
        <w:tc>
          <w:tcPr>
            <w:tcW w:w="2818" w:type="dxa"/>
          </w:tcPr>
          <w:p w14:paraId="0D926775" w14:textId="77777777" w:rsidR="001218E3" w:rsidRPr="00673690" w:rsidRDefault="001218E3" w:rsidP="001218E3">
            <w:pPr>
              <w:spacing w:after="0" w:line="240" w:lineRule="auto"/>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5.1 De </w:t>
            </w:r>
            <w:proofErr w:type="spellStart"/>
            <w:r w:rsidRPr="00673690">
              <w:rPr>
                <w:rFonts w:ascii="Times New Roman" w:eastAsia="Times New Roman" w:hAnsi="Times New Roman" w:cs="Times New Roman"/>
                <w:sz w:val="24"/>
                <w:szCs w:val="24"/>
                <w:lang w:val="en-US"/>
              </w:rPr>
              <w:t>desfăşurare</w:t>
            </w:r>
            <w:proofErr w:type="spellEnd"/>
            <w:r w:rsidRPr="00673690">
              <w:rPr>
                <w:rFonts w:ascii="Times New Roman" w:eastAsia="Times New Roman" w:hAnsi="Times New Roman" w:cs="Times New Roman"/>
                <w:sz w:val="24"/>
                <w:szCs w:val="24"/>
                <w:lang w:val="en-US"/>
              </w:rPr>
              <w:t xml:space="preserve"> a </w:t>
            </w:r>
            <w:proofErr w:type="spellStart"/>
            <w:r w:rsidRPr="00673690">
              <w:rPr>
                <w:rFonts w:ascii="Times New Roman" w:eastAsia="Times New Roman" w:hAnsi="Times New Roman" w:cs="Times New Roman"/>
                <w:sz w:val="24"/>
                <w:szCs w:val="24"/>
                <w:lang w:val="en-US"/>
              </w:rPr>
              <w:t>cursului</w:t>
            </w:r>
            <w:proofErr w:type="spellEnd"/>
          </w:p>
        </w:tc>
        <w:tc>
          <w:tcPr>
            <w:tcW w:w="7610" w:type="dxa"/>
          </w:tcPr>
          <w:p w14:paraId="4497ABC6" w14:textId="77777777" w:rsidR="001218E3" w:rsidRPr="00673690" w:rsidRDefault="001218E3" w:rsidP="001218E3">
            <w:pPr>
              <w:numPr>
                <w:ilvl w:val="0"/>
                <w:numId w:val="3"/>
              </w:numPr>
              <w:tabs>
                <w:tab w:val="left" w:pos="194"/>
              </w:tabs>
              <w:spacing w:after="0" w:line="240" w:lineRule="auto"/>
              <w:ind w:left="677" w:hanging="677"/>
              <w:rPr>
                <w:rFonts w:ascii="Times New Roman" w:eastAsia="Times New Roman" w:hAnsi="Times New Roman" w:cs="Times New Roman"/>
                <w:sz w:val="24"/>
                <w:szCs w:val="24"/>
                <w:lang w:val="fr-FR"/>
              </w:rPr>
            </w:pPr>
            <w:proofErr w:type="spellStart"/>
            <w:r w:rsidRPr="00673690">
              <w:rPr>
                <w:rFonts w:ascii="Times New Roman" w:eastAsia="Times New Roman" w:hAnsi="Times New Roman" w:cs="Times New Roman"/>
                <w:sz w:val="24"/>
                <w:szCs w:val="24"/>
                <w:lang w:val="fr-FR"/>
              </w:rPr>
              <w:t>Sală</w:t>
            </w:r>
            <w:proofErr w:type="spellEnd"/>
            <w:r w:rsidRPr="00673690">
              <w:rPr>
                <w:rFonts w:ascii="Times New Roman" w:eastAsia="Times New Roman" w:hAnsi="Times New Roman" w:cs="Times New Roman"/>
                <w:sz w:val="24"/>
                <w:szCs w:val="24"/>
                <w:lang w:val="fr-FR"/>
              </w:rPr>
              <w:t xml:space="preserve"> de </w:t>
            </w:r>
            <w:proofErr w:type="spellStart"/>
            <w:r w:rsidRPr="00673690">
              <w:rPr>
                <w:rFonts w:ascii="Times New Roman" w:eastAsia="Times New Roman" w:hAnsi="Times New Roman" w:cs="Times New Roman"/>
                <w:sz w:val="24"/>
                <w:szCs w:val="24"/>
                <w:lang w:val="fr-FR"/>
              </w:rPr>
              <w:t>curs</w:t>
            </w:r>
            <w:proofErr w:type="spellEnd"/>
            <w:r w:rsidRPr="00673690">
              <w:rPr>
                <w:rFonts w:ascii="Times New Roman" w:eastAsia="Times New Roman" w:hAnsi="Times New Roman" w:cs="Times New Roman"/>
                <w:sz w:val="24"/>
                <w:szCs w:val="24"/>
                <w:lang w:val="fr-FR"/>
              </w:rPr>
              <w:t xml:space="preserve"> </w:t>
            </w:r>
            <w:proofErr w:type="spellStart"/>
            <w:r w:rsidRPr="00673690">
              <w:rPr>
                <w:rFonts w:ascii="Times New Roman" w:eastAsia="Times New Roman" w:hAnsi="Times New Roman" w:cs="Times New Roman"/>
                <w:sz w:val="24"/>
                <w:szCs w:val="24"/>
                <w:lang w:val="fr-FR"/>
              </w:rPr>
              <w:t>dotată</w:t>
            </w:r>
            <w:proofErr w:type="spellEnd"/>
            <w:r w:rsidRPr="00673690">
              <w:rPr>
                <w:rFonts w:ascii="Times New Roman" w:eastAsia="Times New Roman" w:hAnsi="Times New Roman" w:cs="Times New Roman"/>
                <w:sz w:val="24"/>
                <w:szCs w:val="24"/>
                <w:lang w:val="fr-FR"/>
              </w:rPr>
              <w:t xml:space="preserve"> </w:t>
            </w:r>
            <w:proofErr w:type="spellStart"/>
            <w:r w:rsidRPr="00673690">
              <w:rPr>
                <w:rFonts w:ascii="Times New Roman" w:eastAsia="Times New Roman" w:hAnsi="Times New Roman" w:cs="Times New Roman"/>
                <w:sz w:val="24"/>
                <w:szCs w:val="24"/>
                <w:lang w:val="fr-FR"/>
              </w:rPr>
              <w:t>cu</w:t>
            </w:r>
            <w:proofErr w:type="spellEnd"/>
            <w:r w:rsidRPr="00673690">
              <w:rPr>
                <w:rFonts w:ascii="Times New Roman" w:eastAsia="Times New Roman" w:hAnsi="Times New Roman" w:cs="Times New Roman"/>
                <w:sz w:val="24"/>
                <w:szCs w:val="24"/>
                <w:lang w:val="fr-FR"/>
              </w:rPr>
              <w:t xml:space="preserve"> laptop, </w:t>
            </w:r>
            <w:proofErr w:type="spellStart"/>
            <w:r w:rsidRPr="00673690">
              <w:rPr>
                <w:rFonts w:ascii="Times New Roman" w:eastAsia="Times New Roman" w:hAnsi="Times New Roman" w:cs="Times New Roman"/>
                <w:sz w:val="24"/>
                <w:szCs w:val="24"/>
                <w:lang w:val="fr-FR"/>
              </w:rPr>
              <w:t>acces</w:t>
            </w:r>
            <w:proofErr w:type="spellEnd"/>
            <w:r w:rsidRPr="00673690">
              <w:rPr>
                <w:rFonts w:ascii="Times New Roman" w:eastAsia="Times New Roman" w:hAnsi="Times New Roman" w:cs="Times New Roman"/>
                <w:sz w:val="24"/>
                <w:szCs w:val="24"/>
                <w:lang w:val="fr-FR"/>
              </w:rPr>
              <w:t xml:space="preserve"> la internet, </w:t>
            </w:r>
            <w:proofErr w:type="spellStart"/>
            <w:r w:rsidRPr="00673690">
              <w:rPr>
                <w:rFonts w:ascii="Times New Roman" w:eastAsia="Times New Roman" w:hAnsi="Times New Roman" w:cs="Times New Roman"/>
                <w:sz w:val="24"/>
                <w:szCs w:val="24"/>
                <w:lang w:val="fr-FR"/>
              </w:rPr>
              <w:t>videoproiector</w:t>
            </w:r>
            <w:proofErr w:type="spellEnd"/>
            <w:r w:rsidRPr="00673690">
              <w:rPr>
                <w:rFonts w:ascii="Times New Roman" w:eastAsia="Times New Roman" w:hAnsi="Times New Roman" w:cs="Times New Roman"/>
                <w:sz w:val="24"/>
                <w:szCs w:val="24"/>
                <w:lang w:val="fr-FR"/>
              </w:rPr>
              <w:t xml:space="preserve"> </w:t>
            </w:r>
            <w:proofErr w:type="spellStart"/>
            <w:r w:rsidRPr="00673690">
              <w:rPr>
                <w:rFonts w:ascii="Times New Roman" w:eastAsia="Times New Roman" w:hAnsi="Times New Roman" w:cs="Times New Roman"/>
                <w:sz w:val="24"/>
                <w:szCs w:val="24"/>
                <w:lang w:val="fr-FR"/>
              </w:rPr>
              <w:t>şi</w:t>
            </w:r>
            <w:proofErr w:type="spellEnd"/>
            <w:r w:rsidRPr="00673690">
              <w:rPr>
                <w:rFonts w:ascii="Times New Roman" w:eastAsia="Times New Roman" w:hAnsi="Times New Roman" w:cs="Times New Roman"/>
                <w:sz w:val="24"/>
                <w:szCs w:val="24"/>
                <w:lang w:val="fr-FR"/>
              </w:rPr>
              <w:t xml:space="preserve"> </w:t>
            </w:r>
            <w:proofErr w:type="spellStart"/>
            <w:proofErr w:type="gramStart"/>
            <w:r w:rsidRPr="00673690">
              <w:rPr>
                <w:rFonts w:ascii="Times New Roman" w:eastAsia="Times New Roman" w:hAnsi="Times New Roman" w:cs="Times New Roman"/>
                <w:sz w:val="24"/>
                <w:szCs w:val="24"/>
                <w:lang w:val="fr-FR"/>
              </w:rPr>
              <w:t>tablă</w:t>
            </w:r>
            <w:proofErr w:type="spellEnd"/>
            <w:r w:rsidRPr="00673690">
              <w:rPr>
                <w:rFonts w:ascii="Times New Roman" w:eastAsia="Times New Roman" w:hAnsi="Times New Roman" w:cs="Times New Roman"/>
                <w:sz w:val="24"/>
                <w:szCs w:val="24"/>
                <w:lang w:val="fr-FR"/>
              </w:rPr>
              <w:t>;</w:t>
            </w:r>
            <w:proofErr w:type="gramEnd"/>
          </w:p>
          <w:p w14:paraId="09A5B495" w14:textId="77777777" w:rsidR="001218E3" w:rsidRPr="00673690" w:rsidRDefault="001218E3" w:rsidP="001218E3">
            <w:pPr>
              <w:numPr>
                <w:ilvl w:val="0"/>
                <w:numId w:val="3"/>
              </w:numPr>
              <w:tabs>
                <w:tab w:val="left" w:pos="194"/>
              </w:tabs>
              <w:spacing w:after="0" w:line="240" w:lineRule="auto"/>
              <w:ind w:left="677" w:hanging="677"/>
              <w:rPr>
                <w:rFonts w:ascii="Times New Roman" w:eastAsia="Times New Roman" w:hAnsi="Times New Roman" w:cs="Times New Roman"/>
                <w:sz w:val="24"/>
                <w:szCs w:val="24"/>
                <w:lang w:val="it-IT"/>
              </w:rPr>
            </w:pPr>
            <w:r w:rsidRPr="00673690">
              <w:rPr>
                <w:rFonts w:ascii="Times New Roman" w:eastAsia="Times New Roman" w:hAnsi="Times New Roman" w:cs="Times New Roman"/>
                <w:sz w:val="24"/>
                <w:szCs w:val="24"/>
                <w:lang w:val="it-IT" w:eastAsia="en-AU"/>
              </w:rPr>
              <w:t>Studenţii se vor prezenta la prelegeri cu telefoanele mobile închise;</w:t>
            </w:r>
          </w:p>
          <w:p w14:paraId="350D6FF4" w14:textId="77777777" w:rsidR="001218E3" w:rsidRPr="00673690" w:rsidRDefault="001218E3" w:rsidP="001218E3">
            <w:pPr>
              <w:numPr>
                <w:ilvl w:val="0"/>
                <w:numId w:val="3"/>
              </w:numPr>
              <w:tabs>
                <w:tab w:val="left" w:pos="194"/>
              </w:tabs>
              <w:spacing w:after="0" w:line="240" w:lineRule="auto"/>
              <w:ind w:left="677" w:hanging="677"/>
              <w:rPr>
                <w:rFonts w:ascii="Times New Roman" w:eastAsia="Times New Roman" w:hAnsi="Times New Roman" w:cs="Times New Roman"/>
                <w:sz w:val="24"/>
                <w:szCs w:val="24"/>
                <w:lang w:val="it-IT"/>
              </w:rPr>
            </w:pPr>
            <w:r w:rsidRPr="00673690">
              <w:rPr>
                <w:rFonts w:ascii="Times New Roman" w:eastAsia="Times New Roman" w:hAnsi="Times New Roman" w:cs="Times New Roman"/>
                <w:sz w:val="24"/>
                <w:szCs w:val="24"/>
                <w:lang w:val="it-IT" w:eastAsia="en-AU"/>
              </w:rPr>
              <w:t xml:space="preserve">Nu va fi acceptată întârzierea studenţilor la curs. </w:t>
            </w:r>
          </w:p>
        </w:tc>
      </w:tr>
      <w:tr w:rsidR="001218E3" w:rsidRPr="00673690" w14:paraId="7A4C03A8" w14:textId="77777777" w:rsidTr="001218E3">
        <w:tc>
          <w:tcPr>
            <w:tcW w:w="2818" w:type="dxa"/>
          </w:tcPr>
          <w:p w14:paraId="3168763C" w14:textId="77777777" w:rsidR="001218E3" w:rsidRPr="00673690" w:rsidRDefault="001218E3" w:rsidP="001218E3">
            <w:pPr>
              <w:spacing w:after="0" w:line="240" w:lineRule="auto"/>
              <w:rPr>
                <w:rFonts w:ascii="Times New Roman" w:eastAsia="Times New Roman" w:hAnsi="Times New Roman" w:cs="Times New Roman"/>
                <w:sz w:val="24"/>
                <w:szCs w:val="24"/>
                <w:lang w:val="it-IT"/>
              </w:rPr>
            </w:pPr>
            <w:r w:rsidRPr="00673690">
              <w:rPr>
                <w:rFonts w:ascii="Times New Roman" w:eastAsia="Times New Roman" w:hAnsi="Times New Roman" w:cs="Times New Roman"/>
                <w:sz w:val="24"/>
                <w:szCs w:val="24"/>
                <w:lang w:val="it-IT"/>
              </w:rPr>
              <w:t>5.2  De desfăşurare a seminarului / laboratorului</w:t>
            </w:r>
          </w:p>
        </w:tc>
        <w:tc>
          <w:tcPr>
            <w:tcW w:w="7610" w:type="dxa"/>
          </w:tcPr>
          <w:p w14:paraId="0F8C9964" w14:textId="77777777" w:rsidR="001218E3" w:rsidRPr="00673690" w:rsidRDefault="001218E3" w:rsidP="001218E3">
            <w:pPr>
              <w:numPr>
                <w:ilvl w:val="0"/>
                <w:numId w:val="3"/>
              </w:numPr>
              <w:tabs>
                <w:tab w:val="left" w:pos="194"/>
              </w:tabs>
              <w:spacing w:after="0" w:line="240" w:lineRule="auto"/>
              <w:ind w:left="677" w:hanging="677"/>
              <w:rPr>
                <w:rFonts w:ascii="Times New Roman" w:eastAsia="Times New Roman" w:hAnsi="Times New Roman" w:cs="Times New Roman"/>
                <w:sz w:val="24"/>
                <w:szCs w:val="24"/>
                <w:lang w:val="it-IT"/>
              </w:rPr>
            </w:pPr>
            <w:r w:rsidRPr="00673690">
              <w:rPr>
                <w:rFonts w:ascii="Times New Roman" w:eastAsia="Times New Roman" w:hAnsi="Times New Roman" w:cs="Times New Roman"/>
                <w:sz w:val="24"/>
                <w:szCs w:val="24"/>
                <w:lang w:val="it-IT"/>
              </w:rPr>
              <w:t xml:space="preserve">Sală de seminar dotată cu </w:t>
            </w:r>
            <w:proofErr w:type="spellStart"/>
            <w:r w:rsidRPr="00673690">
              <w:rPr>
                <w:rFonts w:ascii="Times New Roman" w:eastAsia="Times New Roman" w:hAnsi="Times New Roman" w:cs="Times New Roman"/>
                <w:sz w:val="24"/>
                <w:szCs w:val="24"/>
                <w:lang w:val="fr-FR"/>
              </w:rPr>
              <w:t>tablă</w:t>
            </w:r>
            <w:proofErr w:type="spellEnd"/>
            <w:r w:rsidRPr="00673690">
              <w:rPr>
                <w:rFonts w:ascii="Times New Roman" w:eastAsia="Times New Roman" w:hAnsi="Times New Roman" w:cs="Times New Roman"/>
                <w:sz w:val="24"/>
                <w:szCs w:val="24"/>
                <w:lang w:val="it-IT"/>
              </w:rPr>
              <w:t xml:space="preserve">, laptop, videoproiector şi </w:t>
            </w:r>
            <w:proofErr w:type="spellStart"/>
            <w:r w:rsidRPr="00673690">
              <w:rPr>
                <w:rFonts w:ascii="Times New Roman" w:eastAsia="Times New Roman" w:hAnsi="Times New Roman" w:cs="Times New Roman"/>
                <w:sz w:val="24"/>
                <w:szCs w:val="24"/>
                <w:lang w:val="fr-FR"/>
              </w:rPr>
              <w:t>acces</w:t>
            </w:r>
            <w:proofErr w:type="spellEnd"/>
            <w:r w:rsidRPr="00673690">
              <w:rPr>
                <w:rFonts w:ascii="Times New Roman" w:eastAsia="Times New Roman" w:hAnsi="Times New Roman" w:cs="Times New Roman"/>
                <w:sz w:val="24"/>
                <w:szCs w:val="24"/>
                <w:lang w:val="fr-FR"/>
              </w:rPr>
              <w:t xml:space="preserve"> la internet</w:t>
            </w:r>
            <w:r w:rsidRPr="00673690">
              <w:rPr>
                <w:rFonts w:ascii="Times New Roman" w:eastAsia="Times New Roman" w:hAnsi="Times New Roman" w:cs="Times New Roman"/>
                <w:sz w:val="24"/>
                <w:szCs w:val="24"/>
                <w:lang w:val="it-IT"/>
              </w:rPr>
              <w:t>;</w:t>
            </w:r>
          </w:p>
          <w:p w14:paraId="1FE550A5" w14:textId="77777777" w:rsidR="001218E3" w:rsidRPr="00673690" w:rsidRDefault="001218E3" w:rsidP="001218E3">
            <w:pPr>
              <w:numPr>
                <w:ilvl w:val="0"/>
                <w:numId w:val="3"/>
              </w:numPr>
              <w:tabs>
                <w:tab w:val="left" w:pos="194"/>
              </w:tabs>
              <w:spacing w:after="0" w:line="240" w:lineRule="auto"/>
              <w:ind w:left="677" w:hanging="677"/>
              <w:rPr>
                <w:rFonts w:ascii="Times New Roman" w:eastAsia="Times New Roman" w:hAnsi="Times New Roman" w:cs="Times New Roman"/>
                <w:sz w:val="24"/>
                <w:szCs w:val="24"/>
                <w:lang w:val="it-IT"/>
              </w:rPr>
            </w:pPr>
            <w:r w:rsidRPr="00673690">
              <w:rPr>
                <w:rFonts w:ascii="Times New Roman" w:eastAsia="Times New Roman" w:hAnsi="Times New Roman" w:cs="Times New Roman"/>
                <w:sz w:val="24"/>
                <w:szCs w:val="24"/>
                <w:lang w:val="it-IT" w:eastAsia="en-AU"/>
              </w:rPr>
              <w:t>Studenţii se vor prezenta la seminarii cu telefoanele mobile închise;</w:t>
            </w:r>
          </w:p>
          <w:p w14:paraId="3B539013" w14:textId="77777777" w:rsidR="001218E3" w:rsidRPr="00673690" w:rsidRDefault="001218E3" w:rsidP="001218E3">
            <w:pPr>
              <w:numPr>
                <w:ilvl w:val="0"/>
                <w:numId w:val="3"/>
              </w:numPr>
              <w:tabs>
                <w:tab w:val="left" w:pos="194"/>
              </w:tabs>
              <w:spacing w:after="0" w:line="240" w:lineRule="auto"/>
              <w:ind w:left="677" w:hanging="677"/>
              <w:rPr>
                <w:rFonts w:ascii="Times New Roman" w:eastAsia="Times New Roman" w:hAnsi="Times New Roman" w:cs="Times New Roman"/>
                <w:sz w:val="24"/>
                <w:szCs w:val="24"/>
                <w:lang w:val="fr-FR"/>
              </w:rPr>
            </w:pPr>
            <w:r w:rsidRPr="00673690">
              <w:rPr>
                <w:rFonts w:ascii="Times New Roman" w:eastAsia="Times New Roman" w:hAnsi="Times New Roman" w:cs="Times New Roman"/>
                <w:sz w:val="24"/>
                <w:szCs w:val="24"/>
                <w:lang w:val="it-IT" w:eastAsia="en-AU"/>
              </w:rPr>
              <w:t xml:space="preserve">Nu va </w:t>
            </w:r>
            <w:r w:rsidRPr="00673690">
              <w:rPr>
                <w:rFonts w:ascii="Times New Roman" w:eastAsia="Times New Roman" w:hAnsi="Times New Roman" w:cs="Times New Roman"/>
                <w:sz w:val="24"/>
                <w:szCs w:val="24"/>
                <w:lang w:val="fr-FR" w:eastAsia="en-AU"/>
              </w:rPr>
              <w:t xml:space="preserve">fi </w:t>
            </w:r>
            <w:proofErr w:type="spellStart"/>
            <w:r w:rsidRPr="00673690">
              <w:rPr>
                <w:rFonts w:ascii="Times New Roman" w:eastAsia="Times New Roman" w:hAnsi="Times New Roman" w:cs="Times New Roman"/>
                <w:sz w:val="24"/>
                <w:szCs w:val="24"/>
                <w:lang w:val="fr-FR" w:eastAsia="en-AU"/>
              </w:rPr>
              <w:t>acceptată</w:t>
            </w:r>
            <w:proofErr w:type="spellEnd"/>
            <w:r w:rsidRPr="00673690">
              <w:rPr>
                <w:rFonts w:ascii="Times New Roman" w:eastAsia="Times New Roman" w:hAnsi="Times New Roman" w:cs="Times New Roman"/>
                <w:sz w:val="24"/>
                <w:szCs w:val="24"/>
                <w:lang w:val="fr-FR" w:eastAsia="en-AU"/>
              </w:rPr>
              <w:t xml:space="preserve"> </w:t>
            </w:r>
            <w:proofErr w:type="spellStart"/>
            <w:r w:rsidRPr="00673690">
              <w:rPr>
                <w:rFonts w:ascii="Times New Roman" w:eastAsia="Times New Roman" w:hAnsi="Times New Roman" w:cs="Times New Roman"/>
                <w:sz w:val="24"/>
                <w:szCs w:val="24"/>
                <w:lang w:val="fr-FR" w:eastAsia="en-AU"/>
              </w:rPr>
              <w:t>întârzierea</w:t>
            </w:r>
            <w:proofErr w:type="spellEnd"/>
            <w:r w:rsidRPr="00673690">
              <w:rPr>
                <w:rFonts w:ascii="Times New Roman" w:eastAsia="Times New Roman" w:hAnsi="Times New Roman" w:cs="Times New Roman"/>
                <w:sz w:val="24"/>
                <w:szCs w:val="24"/>
                <w:lang w:val="fr-FR" w:eastAsia="en-AU"/>
              </w:rPr>
              <w:t xml:space="preserve"> </w:t>
            </w:r>
            <w:proofErr w:type="spellStart"/>
            <w:r w:rsidRPr="00673690">
              <w:rPr>
                <w:rFonts w:ascii="Times New Roman" w:eastAsia="Times New Roman" w:hAnsi="Times New Roman" w:cs="Times New Roman"/>
                <w:sz w:val="24"/>
                <w:szCs w:val="24"/>
                <w:lang w:val="fr-FR" w:eastAsia="en-AU"/>
              </w:rPr>
              <w:t>studenţilor</w:t>
            </w:r>
            <w:proofErr w:type="spellEnd"/>
            <w:r w:rsidRPr="00673690">
              <w:rPr>
                <w:rFonts w:ascii="Times New Roman" w:eastAsia="Times New Roman" w:hAnsi="Times New Roman" w:cs="Times New Roman"/>
                <w:sz w:val="24"/>
                <w:szCs w:val="24"/>
                <w:lang w:val="fr-FR" w:eastAsia="en-AU"/>
              </w:rPr>
              <w:t xml:space="preserve"> la </w:t>
            </w:r>
            <w:proofErr w:type="spellStart"/>
            <w:r w:rsidRPr="00673690">
              <w:rPr>
                <w:rFonts w:ascii="Times New Roman" w:eastAsia="Times New Roman" w:hAnsi="Times New Roman" w:cs="Times New Roman"/>
                <w:sz w:val="24"/>
                <w:szCs w:val="24"/>
                <w:lang w:val="fr-FR" w:eastAsia="en-AU"/>
              </w:rPr>
              <w:t>seminar</w:t>
            </w:r>
            <w:proofErr w:type="spellEnd"/>
            <w:r w:rsidRPr="00673690">
              <w:rPr>
                <w:rFonts w:ascii="Times New Roman" w:eastAsia="Times New Roman" w:hAnsi="Times New Roman" w:cs="Times New Roman"/>
                <w:sz w:val="24"/>
                <w:szCs w:val="24"/>
                <w:lang w:val="fr-FR" w:eastAsia="en-AU"/>
              </w:rPr>
              <w:t>;</w:t>
            </w:r>
          </w:p>
          <w:p w14:paraId="0FCB0358" w14:textId="77777777" w:rsidR="001218E3" w:rsidRPr="00673690" w:rsidRDefault="001218E3" w:rsidP="001218E3">
            <w:pPr>
              <w:numPr>
                <w:ilvl w:val="0"/>
                <w:numId w:val="3"/>
              </w:numPr>
              <w:tabs>
                <w:tab w:val="left" w:pos="194"/>
              </w:tabs>
              <w:spacing w:after="0" w:line="240" w:lineRule="auto"/>
              <w:ind w:left="677" w:hanging="677"/>
              <w:rPr>
                <w:rFonts w:ascii="Times New Roman" w:eastAsia="Times New Roman" w:hAnsi="Times New Roman" w:cs="Times New Roman"/>
                <w:sz w:val="24"/>
                <w:szCs w:val="24"/>
                <w:lang w:val="it-IT"/>
              </w:rPr>
            </w:pPr>
            <w:r w:rsidRPr="00673690">
              <w:rPr>
                <w:rFonts w:ascii="Times New Roman" w:eastAsia="Times New Roman" w:hAnsi="Times New Roman" w:cs="Times New Roman"/>
                <w:sz w:val="24"/>
                <w:szCs w:val="24"/>
                <w:lang w:val="it-IT"/>
              </w:rPr>
              <w:t>Studenţii vor avea la dispoziţie diverse materiale didactice.</w:t>
            </w:r>
          </w:p>
        </w:tc>
      </w:tr>
    </w:tbl>
    <w:p w14:paraId="5135492E" w14:textId="77777777" w:rsidR="001218E3" w:rsidRPr="00673690" w:rsidRDefault="001218E3" w:rsidP="001218E3">
      <w:pPr>
        <w:spacing w:after="0" w:line="240" w:lineRule="auto"/>
        <w:rPr>
          <w:rFonts w:ascii="Times New Roman" w:eastAsia="Times New Roman" w:hAnsi="Times New Roman" w:cs="Times New Roman"/>
          <w:b/>
          <w:sz w:val="16"/>
          <w:szCs w:val="16"/>
          <w:lang w:val="it-IT"/>
        </w:rPr>
      </w:pPr>
    </w:p>
    <w:p w14:paraId="04453B03" w14:textId="77777777" w:rsidR="001218E3" w:rsidRPr="00673690" w:rsidRDefault="001218E3" w:rsidP="001218E3">
      <w:pPr>
        <w:spacing w:after="0" w:line="240" w:lineRule="auto"/>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 xml:space="preserve">6. </w:t>
      </w:r>
      <w:proofErr w:type="spellStart"/>
      <w:r w:rsidRPr="00673690">
        <w:rPr>
          <w:rFonts w:ascii="Times New Roman" w:eastAsia="Times New Roman" w:hAnsi="Times New Roman" w:cs="Times New Roman"/>
          <w:b/>
          <w:sz w:val="24"/>
          <w:szCs w:val="24"/>
          <w:lang w:val="en-US"/>
        </w:rPr>
        <w:t>Competenţele</w:t>
      </w:r>
      <w:proofErr w:type="spellEnd"/>
      <w:r w:rsidRPr="00673690">
        <w:rPr>
          <w:rFonts w:ascii="Times New Roman" w:eastAsia="Times New Roman" w:hAnsi="Times New Roman" w:cs="Times New Roman"/>
          <w:b/>
          <w:sz w:val="24"/>
          <w:szCs w:val="24"/>
          <w:lang w:val="en-US"/>
        </w:rPr>
        <w:t xml:space="preserve"> </w:t>
      </w:r>
      <w:proofErr w:type="spellStart"/>
      <w:r w:rsidRPr="00673690">
        <w:rPr>
          <w:rFonts w:ascii="Times New Roman" w:eastAsia="Times New Roman" w:hAnsi="Times New Roman" w:cs="Times New Roman"/>
          <w:b/>
          <w:sz w:val="24"/>
          <w:szCs w:val="24"/>
          <w:lang w:val="en-US"/>
        </w:rPr>
        <w:t>specifice</w:t>
      </w:r>
      <w:proofErr w:type="spellEnd"/>
      <w:r w:rsidRPr="00673690">
        <w:rPr>
          <w:rFonts w:ascii="Times New Roman" w:eastAsia="Times New Roman" w:hAnsi="Times New Roman" w:cs="Times New Roman"/>
          <w:b/>
          <w:sz w:val="24"/>
          <w:szCs w:val="24"/>
          <w:lang w:val="en-US"/>
        </w:rPr>
        <w:t xml:space="preserve"> </w:t>
      </w:r>
      <w:proofErr w:type="spellStart"/>
      <w:r w:rsidRPr="00673690">
        <w:rPr>
          <w:rFonts w:ascii="Times New Roman" w:eastAsia="Times New Roman" w:hAnsi="Times New Roman" w:cs="Times New Roman"/>
          <w:b/>
          <w:sz w:val="24"/>
          <w:szCs w:val="24"/>
          <w:lang w:val="en-US"/>
        </w:rPr>
        <w:t>acumulate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1218E3" w:rsidRPr="00673690" w14:paraId="7AEC8FF1" w14:textId="77777777" w:rsidTr="001218E3">
        <w:trPr>
          <w:cantSplit/>
          <w:trHeight w:val="1529"/>
        </w:trPr>
        <w:tc>
          <w:tcPr>
            <w:tcW w:w="967" w:type="dxa"/>
            <w:shd w:val="clear" w:color="auto" w:fill="D9D9D9"/>
            <w:textDirection w:val="btLr"/>
            <w:vAlign w:val="center"/>
          </w:tcPr>
          <w:p w14:paraId="6EF598A3" w14:textId="77777777" w:rsidR="001218E3" w:rsidRPr="00673690" w:rsidRDefault="001218E3" w:rsidP="001218E3">
            <w:pPr>
              <w:spacing w:after="0" w:line="240" w:lineRule="auto"/>
              <w:ind w:left="113" w:right="113"/>
              <w:jc w:val="center"/>
              <w:rPr>
                <w:rFonts w:ascii="Times New Roman" w:eastAsia="Times New Roman" w:hAnsi="Times New Roman" w:cs="Times New Roman"/>
                <w:b/>
                <w:sz w:val="24"/>
                <w:szCs w:val="24"/>
                <w:lang w:val="en-US"/>
              </w:rPr>
            </w:pPr>
            <w:proofErr w:type="spellStart"/>
            <w:r w:rsidRPr="00673690">
              <w:rPr>
                <w:rFonts w:ascii="Times New Roman" w:eastAsia="Times New Roman" w:hAnsi="Times New Roman" w:cs="Times New Roman"/>
                <w:b/>
                <w:sz w:val="24"/>
                <w:szCs w:val="24"/>
                <w:lang w:val="en-US"/>
              </w:rPr>
              <w:t>Competenţe</w:t>
            </w:r>
            <w:proofErr w:type="spellEnd"/>
            <w:r w:rsidRPr="00673690">
              <w:rPr>
                <w:rFonts w:ascii="Times New Roman" w:eastAsia="Times New Roman" w:hAnsi="Times New Roman" w:cs="Times New Roman"/>
                <w:b/>
                <w:sz w:val="24"/>
                <w:szCs w:val="24"/>
                <w:lang w:val="en-US"/>
              </w:rPr>
              <w:t xml:space="preserve"> </w:t>
            </w:r>
            <w:proofErr w:type="spellStart"/>
            <w:r w:rsidRPr="00673690">
              <w:rPr>
                <w:rFonts w:ascii="Times New Roman" w:eastAsia="Times New Roman" w:hAnsi="Times New Roman" w:cs="Times New Roman"/>
                <w:b/>
                <w:sz w:val="24"/>
                <w:szCs w:val="24"/>
                <w:lang w:val="en-US"/>
              </w:rPr>
              <w:t>profesionale</w:t>
            </w:r>
            <w:proofErr w:type="spellEnd"/>
          </w:p>
        </w:tc>
        <w:tc>
          <w:tcPr>
            <w:tcW w:w="9461" w:type="dxa"/>
            <w:shd w:val="clear" w:color="auto" w:fill="D9D9D9"/>
          </w:tcPr>
          <w:p w14:paraId="5EED880B" w14:textId="77777777" w:rsidR="001218E3" w:rsidRPr="00673690" w:rsidRDefault="001218E3" w:rsidP="001218E3">
            <w:pPr>
              <w:tabs>
                <w:tab w:val="left" w:pos="113"/>
              </w:tabs>
              <w:spacing w:after="0" w:line="240" w:lineRule="auto"/>
              <w:ind w:left="-7"/>
              <w:jc w:val="both"/>
              <w:rPr>
                <w:rFonts w:ascii="Times New Roman" w:eastAsia="Times New Roman" w:hAnsi="Times New Roman" w:cs="Times New Roman"/>
                <w:b/>
                <w:sz w:val="24"/>
                <w:szCs w:val="24"/>
              </w:rPr>
            </w:pPr>
            <w:r w:rsidRPr="00673690">
              <w:rPr>
                <w:rFonts w:ascii="Times New Roman" w:eastAsia="Times New Roman" w:hAnsi="Times New Roman" w:cs="Times New Roman"/>
                <w:b/>
                <w:sz w:val="24"/>
                <w:szCs w:val="24"/>
              </w:rPr>
              <w:t xml:space="preserve">C1. </w:t>
            </w:r>
            <w:r w:rsidR="00D03C5E" w:rsidRPr="00673690">
              <w:rPr>
                <w:rFonts w:ascii="Times New Roman" w:eastAsia="Times New Roman" w:hAnsi="Times New Roman" w:cs="Times New Roman"/>
                <w:b/>
                <w:sz w:val="24"/>
                <w:szCs w:val="24"/>
              </w:rPr>
              <w:t xml:space="preserve">Utilizarea adecvată a conceptelor, teoriilor, metodelor </w:t>
            </w:r>
            <w:proofErr w:type="spellStart"/>
            <w:r w:rsidR="00D03C5E" w:rsidRPr="00673690">
              <w:rPr>
                <w:rFonts w:ascii="Times New Roman" w:eastAsia="Times New Roman" w:hAnsi="Times New Roman" w:cs="Times New Roman"/>
                <w:b/>
                <w:sz w:val="24"/>
                <w:szCs w:val="24"/>
              </w:rPr>
              <w:t>şi</w:t>
            </w:r>
            <w:proofErr w:type="spellEnd"/>
            <w:r w:rsidR="00D03C5E" w:rsidRPr="00673690">
              <w:rPr>
                <w:rFonts w:ascii="Times New Roman" w:eastAsia="Times New Roman" w:hAnsi="Times New Roman" w:cs="Times New Roman"/>
                <w:b/>
                <w:sz w:val="24"/>
                <w:szCs w:val="24"/>
              </w:rPr>
              <w:t xml:space="preserve"> instrumentelor de natură financiară în </w:t>
            </w:r>
            <w:proofErr w:type="spellStart"/>
            <w:r w:rsidR="00D03C5E" w:rsidRPr="00673690">
              <w:rPr>
                <w:rFonts w:ascii="Times New Roman" w:eastAsia="Times New Roman" w:hAnsi="Times New Roman" w:cs="Times New Roman"/>
                <w:b/>
                <w:sz w:val="24"/>
                <w:szCs w:val="24"/>
              </w:rPr>
              <w:t>entităţile</w:t>
            </w:r>
            <w:proofErr w:type="spellEnd"/>
            <w:r w:rsidR="00D03C5E" w:rsidRPr="00673690">
              <w:rPr>
                <w:rFonts w:ascii="Times New Roman" w:eastAsia="Times New Roman" w:hAnsi="Times New Roman" w:cs="Times New Roman"/>
                <w:b/>
                <w:sz w:val="24"/>
                <w:szCs w:val="24"/>
              </w:rPr>
              <w:t xml:space="preserve"> / </w:t>
            </w:r>
            <w:proofErr w:type="spellStart"/>
            <w:r w:rsidR="00D03C5E" w:rsidRPr="00673690">
              <w:rPr>
                <w:rFonts w:ascii="Times New Roman" w:eastAsia="Times New Roman" w:hAnsi="Times New Roman" w:cs="Times New Roman"/>
                <w:b/>
                <w:sz w:val="24"/>
                <w:szCs w:val="24"/>
              </w:rPr>
              <w:t>organizaţiile</w:t>
            </w:r>
            <w:proofErr w:type="spellEnd"/>
            <w:r w:rsidR="00D03C5E" w:rsidRPr="00673690">
              <w:rPr>
                <w:rFonts w:ascii="Times New Roman" w:eastAsia="Times New Roman" w:hAnsi="Times New Roman" w:cs="Times New Roman"/>
                <w:b/>
                <w:sz w:val="24"/>
                <w:szCs w:val="24"/>
              </w:rPr>
              <w:t xml:space="preserve"> private </w:t>
            </w:r>
            <w:proofErr w:type="spellStart"/>
            <w:r w:rsidR="00D03C5E" w:rsidRPr="00673690">
              <w:rPr>
                <w:rFonts w:ascii="Times New Roman" w:eastAsia="Times New Roman" w:hAnsi="Times New Roman" w:cs="Times New Roman"/>
                <w:b/>
                <w:sz w:val="24"/>
                <w:szCs w:val="24"/>
              </w:rPr>
              <w:t>şi</w:t>
            </w:r>
            <w:proofErr w:type="spellEnd"/>
            <w:r w:rsidR="00D03C5E" w:rsidRPr="00673690">
              <w:rPr>
                <w:rFonts w:ascii="Times New Roman" w:eastAsia="Times New Roman" w:hAnsi="Times New Roman" w:cs="Times New Roman"/>
                <w:b/>
                <w:sz w:val="24"/>
                <w:szCs w:val="24"/>
              </w:rPr>
              <w:t xml:space="preserve"> publice </w:t>
            </w:r>
            <w:r w:rsidRPr="00673690">
              <w:rPr>
                <w:rFonts w:ascii="Times New Roman" w:eastAsia="Times New Roman" w:hAnsi="Times New Roman" w:cs="Times New Roman"/>
                <w:b/>
                <w:sz w:val="24"/>
                <w:szCs w:val="24"/>
              </w:rPr>
              <w:t>(</w:t>
            </w:r>
            <w:r w:rsidR="00D03C5E" w:rsidRPr="00673690">
              <w:rPr>
                <w:rFonts w:ascii="Times New Roman" w:eastAsia="Times New Roman" w:hAnsi="Times New Roman" w:cs="Times New Roman"/>
                <w:b/>
                <w:sz w:val="24"/>
                <w:szCs w:val="24"/>
              </w:rPr>
              <w:t>1 punct</w:t>
            </w:r>
            <w:r w:rsidRPr="00673690">
              <w:rPr>
                <w:rFonts w:ascii="Times New Roman" w:eastAsia="Times New Roman" w:hAnsi="Times New Roman" w:cs="Times New Roman"/>
                <w:b/>
                <w:sz w:val="24"/>
                <w:szCs w:val="24"/>
              </w:rPr>
              <w:t xml:space="preserve"> de credit)</w:t>
            </w:r>
          </w:p>
          <w:p w14:paraId="5988FE50" w14:textId="77777777" w:rsidR="00BE0C6A" w:rsidRPr="00673690" w:rsidRDefault="00BE0C6A" w:rsidP="00433D78">
            <w:pPr>
              <w:tabs>
                <w:tab w:val="left" w:pos="113"/>
              </w:tabs>
              <w:spacing w:after="0" w:line="240" w:lineRule="auto"/>
              <w:ind w:left="451"/>
              <w:jc w:val="both"/>
              <w:rPr>
                <w:rFonts w:ascii="Times New Roman" w:eastAsia="Times New Roman" w:hAnsi="Times New Roman" w:cs="Times New Roman"/>
                <w:sz w:val="24"/>
                <w:szCs w:val="24"/>
              </w:rPr>
            </w:pPr>
            <w:r w:rsidRPr="00673690">
              <w:rPr>
                <w:rFonts w:ascii="Times New Roman" w:eastAsia="Times New Roman" w:hAnsi="Times New Roman" w:cs="Times New Roman"/>
                <w:sz w:val="24"/>
                <w:szCs w:val="24"/>
              </w:rPr>
              <w:t xml:space="preserve">C1.2 </w:t>
            </w:r>
            <w:r w:rsidR="00D03C5E" w:rsidRPr="00673690">
              <w:rPr>
                <w:rFonts w:ascii="Times New Roman" w:eastAsia="Times New Roman" w:hAnsi="Times New Roman" w:cs="Times New Roman"/>
                <w:sz w:val="24"/>
                <w:szCs w:val="24"/>
              </w:rPr>
              <w:t xml:space="preserve">Explicarea </w:t>
            </w:r>
            <w:proofErr w:type="spellStart"/>
            <w:r w:rsidR="00D03C5E" w:rsidRPr="00673690">
              <w:rPr>
                <w:rFonts w:ascii="Times New Roman" w:eastAsia="Times New Roman" w:hAnsi="Times New Roman" w:cs="Times New Roman"/>
                <w:sz w:val="24"/>
                <w:szCs w:val="24"/>
              </w:rPr>
              <w:t>şi</w:t>
            </w:r>
            <w:proofErr w:type="spellEnd"/>
            <w:r w:rsidR="00D03C5E" w:rsidRPr="00673690">
              <w:rPr>
                <w:rFonts w:ascii="Times New Roman" w:eastAsia="Times New Roman" w:hAnsi="Times New Roman" w:cs="Times New Roman"/>
                <w:sz w:val="24"/>
                <w:szCs w:val="24"/>
              </w:rPr>
              <w:t xml:space="preserve"> interpretarea conceptelor, teoriilor, metodelor </w:t>
            </w:r>
            <w:proofErr w:type="spellStart"/>
            <w:r w:rsidR="00D03C5E" w:rsidRPr="00673690">
              <w:rPr>
                <w:rFonts w:ascii="Times New Roman" w:eastAsia="Times New Roman" w:hAnsi="Times New Roman" w:cs="Times New Roman"/>
                <w:sz w:val="24"/>
                <w:szCs w:val="24"/>
              </w:rPr>
              <w:t>şi</w:t>
            </w:r>
            <w:proofErr w:type="spellEnd"/>
            <w:r w:rsidR="00D03C5E" w:rsidRPr="00673690">
              <w:rPr>
                <w:rFonts w:ascii="Times New Roman" w:eastAsia="Times New Roman" w:hAnsi="Times New Roman" w:cs="Times New Roman"/>
                <w:sz w:val="24"/>
                <w:szCs w:val="24"/>
              </w:rPr>
              <w:t xml:space="preserve"> instrumentelor de natură financiară în </w:t>
            </w:r>
            <w:proofErr w:type="spellStart"/>
            <w:r w:rsidR="00D03C5E" w:rsidRPr="00673690">
              <w:rPr>
                <w:rFonts w:ascii="Times New Roman" w:eastAsia="Times New Roman" w:hAnsi="Times New Roman" w:cs="Times New Roman"/>
                <w:sz w:val="24"/>
                <w:szCs w:val="24"/>
              </w:rPr>
              <w:t>entităţile</w:t>
            </w:r>
            <w:proofErr w:type="spellEnd"/>
            <w:r w:rsidR="00D03C5E" w:rsidRPr="00673690">
              <w:rPr>
                <w:rFonts w:ascii="Times New Roman" w:eastAsia="Times New Roman" w:hAnsi="Times New Roman" w:cs="Times New Roman"/>
                <w:sz w:val="24"/>
                <w:szCs w:val="24"/>
              </w:rPr>
              <w:t>/</w:t>
            </w:r>
            <w:proofErr w:type="spellStart"/>
            <w:r w:rsidR="00D03C5E" w:rsidRPr="00673690">
              <w:rPr>
                <w:rFonts w:ascii="Times New Roman" w:eastAsia="Times New Roman" w:hAnsi="Times New Roman" w:cs="Times New Roman"/>
                <w:sz w:val="24"/>
                <w:szCs w:val="24"/>
              </w:rPr>
              <w:t>organizaţiile</w:t>
            </w:r>
            <w:proofErr w:type="spellEnd"/>
            <w:r w:rsidR="00D03C5E" w:rsidRPr="00673690">
              <w:rPr>
                <w:rFonts w:ascii="Times New Roman" w:eastAsia="Times New Roman" w:hAnsi="Times New Roman" w:cs="Times New Roman"/>
                <w:sz w:val="24"/>
                <w:szCs w:val="24"/>
              </w:rPr>
              <w:t xml:space="preserve"> private </w:t>
            </w:r>
            <w:proofErr w:type="spellStart"/>
            <w:r w:rsidR="00D03C5E" w:rsidRPr="00673690">
              <w:rPr>
                <w:rFonts w:ascii="Times New Roman" w:eastAsia="Times New Roman" w:hAnsi="Times New Roman" w:cs="Times New Roman"/>
                <w:sz w:val="24"/>
                <w:szCs w:val="24"/>
              </w:rPr>
              <w:t>şi</w:t>
            </w:r>
            <w:proofErr w:type="spellEnd"/>
            <w:r w:rsidR="00D03C5E" w:rsidRPr="00673690">
              <w:rPr>
                <w:rFonts w:ascii="Times New Roman" w:eastAsia="Times New Roman" w:hAnsi="Times New Roman" w:cs="Times New Roman"/>
                <w:sz w:val="24"/>
                <w:szCs w:val="24"/>
              </w:rPr>
              <w:t xml:space="preserve"> publice </w:t>
            </w:r>
            <w:r w:rsidRPr="00673690">
              <w:rPr>
                <w:rFonts w:ascii="Times New Roman" w:eastAsia="Times New Roman" w:hAnsi="Times New Roman" w:cs="Times New Roman"/>
                <w:sz w:val="24"/>
                <w:szCs w:val="24"/>
              </w:rPr>
              <w:t>(</w:t>
            </w:r>
            <w:r w:rsidR="00D03C5E" w:rsidRPr="00673690">
              <w:rPr>
                <w:rFonts w:ascii="Times New Roman" w:eastAsia="Times New Roman" w:hAnsi="Times New Roman" w:cs="Times New Roman"/>
                <w:sz w:val="24"/>
                <w:szCs w:val="24"/>
              </w:rPr>
              <w:t>1</w:t>
            </w:r>
            <w:r w:rsidRPr="00673690">
              <w:rPr>
                <w:rFonts w:ascii="Times New Roman" w:eastAsia="Times New Roman" w:hAnsi="Times New Roman" w:cs="Times New Roman"/>
                <w:sz w:val="24"/>
                <w:szCs w:val="24"/>
              </w:rPr>
              <w:t xml:space="preserve"> punct</w:t>
            </w:r>
            <w:r w:rsidR="00D03C5E" w:rsidRPr="00673690">
              <w:rPr>
                <w:rFonts w:ascii="Times New Roman" w:eastAsia="Times New Roman" w:hAnsi="Times New Roman" w:cs="Times New Roman"/>
                <w:sz w:val="24"/>
                <w:szCs w:val="24"/>
              </w:rPr>
              <w:t xml:space="preserve"> d</w:t>
            </w:r>
            <w:r w:rsidRPr="00673690">
              <w:rPr>
                <w:rFonts w:ascii="Times New Roman" w:eastAsia="Times New Roman" w:hAnsi="Times New Roman" w:cs="Times New Roman"/>
                <w:sz w:val="24"/>
                <w:szCs w:val="24"/>
              </w:rPr>
              <w:t>e credit)</w:t>
            </w:r>
          </w:p>
          <w:p w14:paraId="7791279D" w14:textId="77777777" w:rsidR="001218E3" w:rsidRPr="00673690" w:rsidRDefault="00D03C5E" w:rsidP="00D03C5E">
            <w:pPr>
              <w:tabs>
                <w:tab w:val="left" w:pos="113"/>
              </w:tabs>
              <w:spacing w:after="0" w:line="240" w:lineRule="auto"/>
              <w:ind w:left="-7"/>
              <w:jc w:val="both"/>
              <w:rPr>
                <w:rFonts w:ascii="Times New Roman" w:eastAsia="Times New Roman" w:hAnsi="Times New Roman" w:cs="Times New Roman"/>
                <w:b/>
                <w:sz w:val="24"/>
                <w:szCs w:val="24"/>
              </w:rPr>
            </w:pPr>
            <w:r w:rsidRPr="00673690">
              <w:rPr>
                <w:rFonts w:ascii="Times New Roman" w:eastAsia="Times New Roman" w:hAnsi="Times New Roman" w:cs="Times New Roman"/>
                <w:b/>
                <w:sz w:val="24"/>
                <w:szCs w:val="24"/>
              </w:rPr>
              <w:t xml:space="preserve">C4 </w:t>
            </w:r>
            <w:proofErr w:type="spellStart"/>
            <w:r w:rsidRPr="00673690">
              <w:rPr>
                <w:rFonts w:ascii="Times New Roman" w:eastAsia="Times New Roman" w:hAnsi="Times New Roman" w:cs="Times New Roman"/>
                <w:b/>
                <w:sz w:val="24"/>
                <w:szCs w:val="24"/>
              </w:rPr>
              <w:t>Execuţia</w:t>
            </w:r>
            <w:proofErr w:type="spellEnd"/>
            <w:r w:rsidRPr="00673690">
              <w:rPr>
                <w:rFonts w:ascii="Times New Roman" w:eastAsia="Times New Roman" w:hAnsi="Times New Roman" w:cs="Times New Roman"/>
                <w:b/>
                <w:sz w:val="24"/>
                <w:szCs w:val="24"/>
              </w:rPr>
              <w:t xml:space="preserve"> de </w:t>
            </w:r>
            <w:proofErr w:type="spellStart"/>
            <w:r w:rsidRPr="00673690">
              <w:rPr>
                <w:rFonts w:ascii="Times New Roman" w:eastAsia="Times New Roman" w:hAnsi="Times New Roman" w:cs="Times New Roman"/>
                <w:b/>
                <w:sz w:val="24"/>
                <w:szCs w:val="24"/>
              </w:rPr>
              <w:t>operaţiuni</w:t>
            </w:r>
            <w:proofErr w:type="spellEnd"/>
            <w:r w:rsidRPr="00673690">
              <w:rPr>
                <w:rFonts w:ascii="Times New Roman" w:eastAsia="Times New Roman" w:hAnsi="Times New Roman" w:cs="Times New Roman"/>
                <w:b/>
                <w:sz w:val="24"/>
                <w:szCs w:val="24"/>
              </w:rPr>
              <w:t xml:space="preserve"> </w:t>
            </w:r>
            <w:proofErr w:type="spellStart"/>
            <w:r w:rsidRPr="00673690">
              <w:rPr>
                <w:rFonts w:ascii="Times New Roman" w:eastAsia="Times New Roman" w:hAnsi="Times New Roman" w:cs="Times New Roman"/>
                <w:b/>
                <w:sz w:val="24"/>
                <w:szCs w:val="24"/>
              </w:rPr>
              <w:t>şi</w:t>
            </w:r>
            <w:proofErr w:type="spellEnd"/>
            <w:r w:rsidRPr="00673690">
              <w:rPr>
                <w:rFonts w:ascii="Times New Roman" w:eastAsia="Times New Roman" w:hAnsi="Times New Roman" w:cs="Times New Roman"/>
                <w:b/>
                <w:sz w:val="24"/>
                <w:szCs w:val="24"/>
              </w:rPr>
              <w:t xml:space="preserve"> </w:t>
            </w:r>
            <w:proofErr w:type="spellStart"/>
            <w:r w:rsidRPr="00673690">
              <w:rPr>
                <w:rFonts w:ascii="Times New Roman" w:eastAsia="Times New Roman" w:hAnsi="Times New Roman" w:cs="Times New Roman"/>
                <w:b/>
                <w:sz w:val="24"/>
                <w:szCs w:val="24"/>
              </w:rPr>
              <w:t>tranzacţii</w:t>
            </w:r>
            <w:proofErr w:type="spellEnd"/>
            <w:r w:rsidRPr="00673690">
              <w:rPr>
                <w:rFonts w:ascii="Times New Roman" w:eastAsia="Times New Roman" w:hAnsi="Times New Roman" w:cs="Times New Roman"/>
                <w:b/>
                <w:sz w:val="24"/>
                <w:szCs w:val="24"/>
              </w:rPr>
              <w:t xml:space="preserve"> financiare  specifice </w:t>
            </w:r>
            <w:proofErr w:type="spellStart"/>
            <w:r w:rsidRPr="00673690">
              <w:rPr>
                <w:rFonts w:ascii="Times New Roman" w:eastAsia="Times New Roman" w:hAnsi="Times New Roman" w:cs="Times New Roman"/>
                <w:b/>
                <w:sz w:val="24"/>
                <w:szCs w:val="24"/>
              </w:rPr>
              <w:t>entităţilor</w:t>
            </w:r>
            <w:proofErr w:type="spellEnd"/>
            <w:r w:rsidRPr="00673690">
              <w:rPr>
                <w:rFonts w:ascii="Times New Roman" w:eastAsia="Times New Roman" w:hAnsi="Times New Roman" w:cs="Times New Roman"/>
                <w:b/>
                <w:sz w:val="24"/>
                <w:szCs w:val="24"/>
              </w:rPr>
              <w:t>/</w:t>
            </w:r>
            <w:proofErr w:type="spellStart"/>
            <w:r w:rsidRPr="00673690">
              <w:rPr>
                <w:rFonts w:ascii="Times New Roman" w:eastAsia="Times New Roman" w:hAnsi="Times New Roman" w:cs="Times New Roman"/>
                <w:b/>
                <w:sz w:val="24"/>
                <w:szCs w:val="24"/>
              </w:rPr>
              <w:t>organizaţiilor</w:t>
            </w:r>
            <w:proofErr w:type="spellEnd"/>
            <w:r w:rsidRPr="00673690">
              <w:rPr>
                <w:rFonts w:ascii="Times New Roman" w:eastAsia="Times New Roman" w:hAnsi="Times New Roman" w:cs="Times New Roman"/>
                <w:b/>
                <w:sz w:val="24"/>
                <w:szCs w:val="24"/>
              </w:rPr>
              <w:t xml:space="preserve"> private </w:t>
            </w:r>
            <w:proofErr w:type="spellStart"/>
            <w:r w:rsidRPr="00673690">
              <w:rPr>
                <w:rFonts w:ascii="Times New Roman" w:eastAsia="Times New Roman" w:hAnsi="Times New Roman" w:cs="Times New Roman"/>
                <w:b/>
                <w:sz w:val="24"/>
                <w:szCs w:val="24"/>
              </w:rPr>
              <w:t>şi</w:t>
            </w:r>
            <w:proofErr w:type="spellEnd"/>
            <w:r w:rsidRPr="00673690">
              <w:rPr>
                <w:rFonts w:ascii="Times New Roman" w:eastAsia="Times New Roman" w:hAnsi="Times New Roman" w:cs="Times New Roman"/>
                <w:b/>
                <w:sz w:val="24"/>
                <w:szCs w:val="24"/>
              </w:rPr>
              <w:t xml:space="preserve"> publice (2 puncte de credit)</w:t>
            </w:r>
          </w:p>
          <w:p w14:paraId="16A9A919" w14:textId="77777777" w:rsidR="00D03C5E" w:rsidRPr="00673690" w:rsidRDefault="00D03C5E" w:rsidP="00433D78">
            <w:pPr>
              <w:tabs>
                <w:tab w:val="left" w:pos="451"/>
              </w:tabs>
              <w:spacing w:after="0" w:line="240" w:lineRule="auto"/>
              <w:ind w:left="451"/>
              <w:jc w:val="both"/>
              <w:rPr>
                <w:rFonts w:ascii="Times New Roman" w:eastAsia="Times New Roman" w:hAnsi="Times New Roman" w:cs="Times New Roman"/>
                <w:sz w:val="24"/>
                <w:szCs w:val="24"/>
              </w:rPr>
            </w:pPr>
            <w:r w:rsidRPr="00673690">
              <w:rPr>
                <w:rFonts w:ascii="Times New Roman" w:eastAsia="Times New Roman" w:hAnsi="Times New Roman" w:cs="Times New Roman"/>
                <w:sz w:val="24"/>
                <w:szCs w:val="24"/>
              </w:rPr>
              <w:t xml:space="preserve">C4.4 Evaluarea pe baza metodelor standard a </w:t>
            </w:r>
            <w:proofErr w:type="spellStart"/>
            <w:r w:rsidRPr="00673690">
              <w:rPr>
                <w:rFonts w:ascii="Times New Roman" w:eastAsia="Times New Roman" w:hAnsi="Times New Roman" w:cs="Times New Roman"/>
                <w:sz w:val="24"/>
                <w:szCs w:val="24"/>
              </w:rPr>
              <w:t>calităţii</w:t>
            </w:r>
            <w:proofErr w:type="spellEnd"/>
            <w:r w:rsidRPr="00673690">
              <w:rPr>
                <w:rFonts w:ascii="Times New Roman" w:eastAsia="Times New Roman" w:hAnsi="Times New Roman" w:cs="Times New Roman"/>
                <w:sz w:val="24"/>
                <w:szCs w:val="24"/>
              </w:rPr>
              <w:t xml:space="preserve"> </w:t>
            </w:r>
            <w:proofErr w:type="spellStart"/>
            <w:r w:rsidRPr="00673690">
              <w:rPr>
                <w:rFonts w:ascii="Times New Roman" w:eastAsia="Times New Roman" w:hAnsi="Times New Roman" w:cs="Times New Roman"/>
                <w:sz w:val="24"/>
                <w:szCs w:val="24"/>
              </w:rPr>
              <w:t>execuţiei</w:t>
            </w:r>
            <w:proofErr w:type="spellEnd"/>
            <w:r w:rsidRPr="00673690">
              <w:rPr>
                <w:rFonts w:ascii="Times New Roman" w:eastAsia="Times New Roman" w:hAnsi="Times New Roman" w:cs="Times New Roman"/>
                <w:sz w:val="24"/>
                <w:szCs w:val="24"/>
              </w:rPr>
              <w:t xml:space="preserve"> </w:t>
            </w:r>
            <w:proofErr w:type="spellStart"/>
            <w:r w:rsidRPr="00673690">
              <w:rPr>
                <w:rFonts w:ascii="Times New Roman" w:eastAsia="Times New Roman" w:hAnsi="Times New Roman" w:cs="Times New Roman"/>
                <w:sz w:val="24"/>
                <w:szCs w:val="24"/>
              </w:rPr>
              <w:t>operaţiunilor</w:t>
            </w:r>
            <w:proofErr w:type="spellEnd"/>
            <w:r w:rsidRPr="00673690">
              <w:rPr>
                <w:rFonts w:ascii="Times New Roman" w:eastAsia="Times New Roman" w:hAnsi="Times New Roman" w:cs="Times New Roman"/>
                <w:sz w:val="24"/>
                <w:szCs w:val="24"/>
              </w:rPr>
              <w:t xml:space="preserve"> </w:t>
            </w:r>
            <w:proofErr w:type="spellStart"/>
            <w:r w:rsidRPr="00673690">
              <w:rPr>
                <w:rFonts w:ascii="Times New Roman" w:eastAsia="Times New Roman" w:hAnsi="Times New Roman" w:cs="Times New Roman"/>
                <w:sz w:val="24"/>
                <w:szCs w:val="24"/>
              </w:rPr>
              <w:t>şi</w:t>
            </w:r>
            <w:proofErr w:type="spellEnd"/>
            <w:r w:rsidRPr="00673690">
              <w:rPr>
                <w:rFonts w:ascii="Times New Roman" w:eastAsia="Times New Roman" w:hAnsi="Times New Roman" w:cs="Times New Roman"/>
                <w:sz w:val="24"/>
                <w:szCs w:val="24"/>
              </w:rPr>
              <w:t xml:space="preserve"> </w:t>
            </w:r>
            <w:proofErr w:type="spellStart"/>
            <w:r w:rsidRPr="00673690">
              <w:rPr>
                <w:rFonts w:ascii="Times New Roman" w:eastAsia="Times New Roman" w:hAnsi="Times New Roman" w:cs="Times New Roman"/>
                <w:sz w:val="24"/>
                <w:szCs w:val="24"/>
              </w:rPr>
              <w:t>tranzacţiilor</w:t>
            </w:r>
            <w:proofErr w:type="spellEnd"/>
            <w:r w:rsidRPr="00673690">
              <w:rPr>
                <w:rFonts w:ascii="Times New Roman" w:eastAsia="Times New Roman" w:hAnsi="Times New Roman" w:cs="Times New Roman"/>
                <w:sz w:val="24"/>
                <w:szCs w:val="24"/>
              </w:rPr>
              <w:t xml:space="preserve"> financiare (1 punct de credit)</w:t>
            </w:r>
          </w:p>
          <w:p w14:paraId="05C8EFB0" w14:textId="77777777" w:rsidR="00D03C5E" w:rsidRPr="00673690" w:rsidRDefault="00D03C5E" w:rsidP="00433D78">
            <w:pPr>
              <w:tabs>
                <w:tab w:val="left" w:pos="451"/>
              </w:tabs>
              <w:spacing w:after="0" w:line="240" w:lineRule="auto"/>
              <w:ind w:left="451"/>
              <w:jc w:val="both"/>
              <w:rPr>
                <w:rFonts w:ascii="Times New Roman" w:eastAsia="Times New Roman" w:hAnsi="Times New Roman" w:cs="Times New Roman"/>
                <w:sz w:val="24"/>
                <w:szCs w:val="24"/>
              </w:rPr>
            </w:pPr>
            <w:r w:rsidRPr="00673690">
              <w:rPr>
                <w:rFonts w:ascii="Times New Roman" w:eastAsia="Times New Roman" w:hAnsi="Times New Roman" w:cs="Times New Roman"/>
                <w:sz w:val="24"/>
                <w:szCs w:val="24"/>
              </w:rPr>
              <w:t xml:space="preserve">C4.5 Simularea de </w:t>
            </w:r>
            <w:proofErr w:type="spellStart"/>
            <w:r w:rsidRPr="00673690">
              <w:rPr>
                <w:rFonts w:ascii="Times New Roman" w:eastAsia="Times New Roman" w:hAnsi="Times New Roman" w:cs="Times New Roman"/>
                <w:sz w:val="24"/>
                <w:szCs w:val="24"/>
              </w:rPr>
              <w:t>operaţiuni</w:t>
            </w:r>
            <w:proofErr w:type="spellEnd"/>
            <w:r w:rsidRPr="00673690">
              <w:rPr>
                <w:rFonts w:ascii="Times New Roman" w:eastAsia="Times New Roman" w:hAnsi="Times New Roman" w:cs="Times New Roman"/>
                <w:sz w:val="24"/>
                <w:szCs w:val="24"/>
              </w:rPr>
              <w:t xml:space="preserve"> </w:t>
            </w:r>
            <w:proofErr w:type="spellStart"/>
            <w:r w:rsidRPr="00673690">
              <w:rPr>
                <w:rFonts w:ascii="Times New Roman" w:eastAsia="Times New Roman" w:hAnsi="Times New Roman" w:cs="Times New Roman"/>
                <w:sz w:val="24"/>
                <w:szCs w:val="24"/>
              </w:rPr>
              <w:t>şi</w:t>
            </w:r>
            <w:proofErr w:type="spellEnd"/>
            <w:r w:rsidRPr="00673690">
              <w:rPr>
                <w:rFonts w:ascii="Times New Roman" w:eastAsia="Times New Roman" w:hAnsi="Times New Roman" w:cs="Times New Roman"/>
                <w:sz w:val="24"/>
                <w:szCs w:val="24"/>
              </w:rPr>
              <w:t xml:space="preserve">/sau </w:t>
            </w:r>
            <w:proofErr w:type="spellStart"/>
            <w:r w:rsidRPr="00673690">
              <w:rPr>
                <w:rFonts w:ascii="Times New Roman" w:eastAsia="Times New Roman" w:hAnsi="Times New Roman" w:cs="Times New Roman"/>
                <w:sz w:val="24"/>
                <w:szCs w:val="24"/>
              </w:rPr>
              <w:t>tranzacţii</w:t>
            </w:r>
            <w:proofErr w:type="spellEnd"/>
            <w:r w:rsidRPr="00673690">
              <w:rPr>
                <w:rFonts w:ascii="Times New Roman" w:eastAsia="Times New Roman" w:hAnsi="Times New Roman" w:cs="Times New Roman"/>
                <w:sz w:val="24"/>
                <w:szCs w:val="24"/>
              </w:rPr>
              <w:t xml:space="preserve"> financiare  (1 punct de credit)</w:t>
            </w:r>
          </w:p>
          <w:p w14:paraId="089FF0FB" w14:textId="77777777" w:rsidR="001218E3" w:rsidRPr="00673690" w:rsidRDefault="001218E3" w:rsidP="001218E3">
            <w:pPr>
              <w:tabs>
                <w:tab w:val="left" w:pos="113"/>
              </w:tabs>
              <w:spacing w:after="0" w:line="240" w:lineRule="auto"/>
              <w:ind w:left="-7"/>
              <w:jc w:val="both"/>
              <w:rPr>
                <w:rFonts w:ascii="Times New Roman" w:eastAsia="Times New Roman" w:hAnsi="Times New Roman" w:cs="Times New Roman"/>
                <w:b/>
                <w:sz w:val="24"/>
                <w:szCs w:val="24"/>
              </w:rPr>
            </w:pPr>
          </w:p>
        </w:tc>
      </w:tr>
      <w:tr w:rsidR="001218E3" w:rsidRPr="00673690" w14:paraId="0985CABB" w14:textId="77777777" w:rsidTr="001218E3">
        <w:trPr>
          <w:cantSplit/>
          <w:trHeight w:val="1502"/>
        </w:trPr>
        <w:tc>
          <w:tcPr>
            <w:tcW w:w="967" w:type="dxa"/>
            <w:shd w:val="clear" w:color="auto" w:fill="D9D9D9"/>
            <w:textDirection w:val="btLr"/>
          </w:tcPr>
          <w:p w14:paraId="605B0AAF" w14:textId="77777777" w:rsidR="001218E3" w:rsidRPr="00673690" w:rsidRDefault="001218E3" w:rsidP="001218E3">
            <w:pPr>
              <w:spacing w:after="0" w:line="240" w:lineRule="auto"/>
              <w:ind w:left="113" w:right="113"/>
              <w:jc w:val="center"/>
              <w:rPr>
                <w:rFonts w:ascii="Times New Roman" w:eastAsia="Times New Roman" w:hAnsi="Times New Roman" w:cs="Times New Roman"/>
                <w:b/>
                <w:sz w:val="24"/>
                <w:szCs w:val="24"/>
                <w:lang w:val="en-US"/>
              </w:rPr>
            </w:pPr>
            <w:proofErr w:type="spellStart"/>
            <w:r w:rsidRPr="00673690">
              <w:rPr>
                <w:rFonts w:ascii="Times New Roman" w:eastAsia="Times New Roman" w:hAnsi="Times New Roman" w:cs="Times New Roman"/>
                <w:b/>
                <w:sz w:val="24"/>
                <w:szCs w:val="24"/>
                <w:lang w:val="en-US"/>
              </w:rPr>
              <w:t>Competenţe</w:t>
            </w:r>
            <w:proofErr w:type="spellEnd"/>
            <w:r w:rsidRPr="00673690">
              <w:rPr>
                <w:rFonts w:ascii="Times New Roman" w:eastAsia="Times New Roman" w:hAnsi="Times New Roman" w:cs="Times New Roman"/>
                <w:b/>
                <w:sz w:val="24"/>
                <w:szCs w:val="24"/>
                <w:lang w:val="en-US"/>
              </w:rPr>
              <w:t xml:space="preserve"> </w:t>
            </w:r>
            <w:proofErr w:type="spellStart"/>
            <w:r w:rsidRPr="00673690">
              <w:rPr>
                <w:rFonts w:ascii="Times New Roman" w:eastAsia="Times New Roman" w:hAnsi="Times New Roman" w:cs="Times New Roman"/>
                <w:b/>
                <w:sz w:val="24"/>
                <w:szCs w:val="24"/>
                <w:lang w:val="en-US"/>
              </w:rPr>
              <w:t>transversale</w:t>
            </w:r>
            <w:proofErr w:type="spellEnd"/>
          </w:p>
        </w:tc>
        <w:tc>
          <w:tcPr>
            <w:tcW w:w="9461" w:type="dxa"/>
            <w:shd w:val="clear" w:color="auto" w:fill="D9D9D9"/>
          </w:tcPr>
          <w:p w14:paraId="1FB5B86A" w14:textId="77777777" w:rsidR="001218E3" w:rsidRPr="00673690" w:rsidRDefault="001218E3" w:rsidP="001218E3">
            <w:pPr>
              <w:tabs>
                <w:tab w:val="left" w:pos="113"/>
              </w:tabs>
              <w:spacing w:after="0" w:line="240" w:lineRule="auto"/>
              <w:ind w:left="-7"/>
              <w:rPr>
                <w:rFonts w:ascii="Times New Roman" w:eastAsia="Times New Roman" w:hAnsi="Times New Roman" w:cs="Times New Roman"/>
                <w:b/>
                <w:sz w:val="24"/>
                <w:szCs w:val="24"/>
                <w:lang w:val="en-US"/>
              </w:rPr>
            </w:pPr>
          </w:p>
          <w:p w14:paraId="19707002" w14:textId="77777777" w:rsidR="001218E3" w:rsidRPr="00673690" w:rsidRDefault="001218E3" w:rsidP="001218E3">
            <w:pPr>
              <w:tabs>
                <w:tab w:val="left" w:pos="113"/>
              </w:tabs>
              <w:spacing w:after="0" w:line="240" w:lineRule="auto"/>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w:t>
            </w:r>
          </w:p>
        </w:tc>
      </w:tr>
    </w:tbl>
    <w:p w14:paraId="6CBF1EC7" w14:textId="77777777" w:rsidR="001218E3" w:rsidRPr="00673690" w:rsidRDefault="001218E3" w:rsidP="001218E3">
      <w:pPr>
        <w:spacing w:after="0" w:line="240" w:lineRule="auto"/>
        <w:rPr>
          <w:rFonts w:ascii="Times New Roman" w:eastAsia="Times New Roman" w:hAnsi="Times New Roman" w:cs="Times New Roman"/>
          <w:sz w:val="24"/>
          <w:szCs w:val="24"/>
          <w:lang w:val="it-IT"/>
        </w:rPr>
      </w:pPr>
    </w:p>
    <w:p w14:paraId="7B0CB6FE" w14:textId="77777777" w:rsidR="001218E3" w:rsidRPr="00673690" w:rsidRDefault="001218E3" w:rsidP="001218E3">
      <w:pPr>
        <w:widowControl w:val="0"/>
        <w:spacing w:after="0" w:line="240" w:lineRule="auto"/>
        <w:rPr>
          <w:rFonts w:ascii="Times New Roman" w:eastAsia="Times New Roman" w:hAnsi="Times New Roman" w:cs="Times New Roman"/>
          <w:sz w:val="24"/>
          <w:szCs w:val="24"/>
          <w:lang w:val="it-IT"/>
        </w:rPr>
      </w:pPr>
      <w:r w:rsidRPr="00673690">
        <w:rPr>
          <w:rFonts w:ascii="Times New Roman" w:eastAsia="Times New Roman" w:hAnsi="Times New Roman" w:cs="Times New Roman"/>
          <w:b/>
          <w:sz w:val="24"/>
          <w:szCs w:val="24"/>
          <w:lang w:val="it-IT"/>
        </w:rPr>
        <w:t>7. Obiectivele disciplinei</w:t>
      </w:r>
      <w:r w:rsidRPr="00673690">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1"/>
        <w:gridCol w:w="2014"/>
        <w:gridCol w:w="5943"/>
      </w:tblGrid>
      <w:tr w:rsidR="001218E3" w:rsidRPr="00673690" w14:paraId="5E9013C9" w14:textId="77777777" w:rsidTr="0061441D">
        <w:tc>
          <w:tcPr>
            <w:tcW w:w="2471" w:type="dxa"/>
            <w:shd w:val="clear" w:color="auto" w:fill="D9D9D9"/>
          </w:tcPr>
          <w:p w14:paraId="31D53479" w14:textId="77777777" w:rsidR="001218E3" w:rsidRPr="00673690" w:rsidRDefault="001218E3" w:rsidP="00DF4555">
            <w:pPr>
              <w:spacing w:after="0" w:line="240" w:lineRule="auto"/>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 xml:space="preserve">7.1 </w:t>
            </w:r>
            <w:proofErr w:type="spellStart"/>
            <w:r w:rsidRPr="00673690">
              <w:rPr>
                <w:rFonts w:ascii="Times New Roman" w:eastAsia="Times New Roman" w:hAnsi="Times New Roman" w:cs="Times New Roman"/>
                <w:b/>
                <w:sz w:val="24"/>
                <w:szCs w:val="24"/>
                <w:lang w:val="en-US"/>
              </w:rPr>
              <w:t>Obiectivul</w:t>
            </w:r>
            <w:proofErr w:type="spellEnd"/>
            <w:r w:rsidRPr="00673690">
              <w:rPr>
                <w:rFonts w:ascii="Times New Roman" w:eastAsia="Times New Roman" w:hAnsi="Times New Roman" w:cs="Times New Roman"/>
                <w:b/>
                <w:sz w:val="24"/>
                <w:szCs w:val="24"/>
                <w:lang w:val="en-US"/>
              </w:rPr>
              <w:t xml:space="preserve"> general al </w:t>
            </w:r>
            <w:proofErr w:type="spellStart"/>
            <w:r w:rsidRPr="00673690">
              <w:rPr>
                <w:rFonts w:ascii="Times New Roman" w:eastAsia="Times New Roman" w:hAnsi="Times New Roman" w:cs="Times New Roman"/>
                <w:b/>
                <w:sz w:val="24"/>
                <w:szCs w:val="24"/>
                <w:lang w:val="en-US"/>
              </w:rPr>
              <w:t>disciplinei</w:t>
            </w:r>
            <w:proofErr w:type="spellEnd"/>
          </w:p>
        </w:tc>
        <w:tc>
          <w:tcPr>
            <w:tcW w:w="7957" w:type="dxa"/>
            <w:gridSpan w:val="2"/>
            <w:shd w:val="clear" w:color="auto" w:fill="D9D9D9"/>
          </w:tcPr>
          <w:p w14:paraId="5B4AC5B8" w14:textId="77777777" w:rsidR="001218E3" w:rsidRPr="00673690" w:rsidRDefault="001218E3" w:rsidP="001218E3">
            <w:pPr>
              <w:numPr>
                <w:ilvl w:val="0"/>
                <w:numId w:val="4"/>
              </w:numPr>
              <w:spacing w:after="160" w:line="259" w:lineRule="auto"/>
              <w:jc w:val="both"/>
              <w:rPr>
                <w:rFonts w:ascii="Times New Roman" w:eastAsia="Times New Roman" w:hAnsi="Times New Roman" w:cs="Times New Roman"/>
                <w:sz w:val="23"/>
                <w:szCs w:val="23"/>
                <w:lang w:eastAsia="ro-RO"/>
              </w:rPr>
            </w:pPr>
            <w:proofErr w:type="spellStart"/>
            <w:r w:rsidRPr="00673690">
              <w:rPr>
                <w:rFonts w:ascii="Times New Roman" w:eastAsia="Times New Roman" w:hAnsi="Times New Roman" w:cs="Times New Roman"/>
                <w:iCs/>
                <w:sz w:val="23"/>
                <w:szCs w:val="23"/>
                <w:lang w:eastAsia="ro-RO"/>
              </w:rPr>
              <w:t>Cunoaşterea</w:t>
            </w:r>
            <w:proofErr w:type="spellEnd"/>
            <w:r w:rsidRPr="00673690">
              <w:rPr>
                <w:rFonts w:ascii="Times New Roman" w:eastAsia="Times New Roman" w:hAnsi="Times New Roman" w:cs="Times New Roman"/>
                <w:iCs/>
                <w:sz w:val="23"/>
                <w:szCs w:val="23"/>
                <w:lang w:eastAsia="ro-RO"/>
              </w:rPr>
              <w:t xml:space="preserve"> </w:t>
            </w:r>
            <w:proofErr w:type="spellStart"/>
            <w:r w:rsidRPr="00673690">
              <w:rPr>
                <w:rFonts w:ascii="Times New Roman" w:eastAsia="Times New Roman" w:hAnsi="Times New Roman" w:cs="Times New Roman"/>
                <w:iCs/>
                <w:sz w:val="23"/>
                <w:szCs w:val="23"/>
                <w:lang w:eastAsia="ro-RO"/>
              </w:rPr>
              <w:t>şi</w:t>
            </w:r>
            <w:proofErr w:type="spellEnd"/>
            <w:r w:rsidRPr="00673690">
              <w:rPr>
                <w:rFonts w:ascii="Times New Roman" w:eastAsia="Times New Roman" w:hAnsi="Times New Roman" w:cs="Times New Roman"/>
                <w:iCs/>
                <w:sz w:val="23"/>
                <w:szCs w:val="23"/>
                <w:lang w:eastAsia="ro-RO"/>
              </w:rPr>
              <w:t xml:space="preserve"> </w:t>
            </w:r>
            <w:proofErr w:type="spellStart"/>
            <w:r w:rsidRPr="00673690">
              <w:rPr>
                <w:rFonts w:ascii="Times New Roman" w:eastAsia="Times New Roman" w:hAnsi="Times New Roman" w:cs="Times New Roman"/>
                <w:iCs/>
                <w:sz w:val="23"/>
                <w:szCs w:val="23"/>
                <w:lang w:eastAsia="ro-RO"/>
              </w:rPr>
              <w:t>însuşirea</w:t>
            </w:r>
            <w:proofErr w:type="spellEnd"/>
            <w:r w:rsidRPr="00673690">
              <w:rPr>
                <w:rFonts w:ascii="Times New Roman" w:eastAsia="Times New Roman" w:hAnsi="Times New Roman" w:cs="Times New Roman"/>
                <w:iCs/>
                <w:sz w:val="23"/>
                <w:szCs w:val="23"/>
                <w:lang w:eastAsia="ro-RO"/>
              </w:rPr>
              <w:t xml:space="preserve"> terminologiei de specialitate, abordarea strategiilor economice sub aspectul </w:t>
            </w:r>
            <w:proofErr w:type="spellStart"/>
            <w:r w:rsidRPr="00673690">
              <w:rPr>
                <w:rFonts w:ascii="Times New Roman" w:eastAsia="Times New Roman" w:hAnsi="Times New Roman" w:cs="Times New Roman"/>
                <w:iCs/>
                <w:sz w:val="23"/>
                <w:szCs w:val="23"/>
                <w:lang w:eastAsia="ro-RO"/>
              </w:rPr>
              <w:t>conţinutului</w:t>
            </w:r>
            <w:proofErr w:type="spellEnd"/>
            <w:r w:rsidRPr="00673690">
              <w:rPr>
                <w:rFonts w:ascii="Times New Roman" w:eastAsia="Times New Roman" w:hAnsi="Times New Roman" w:cs="Times New Roman"/>
                <w:iCs/>
                <w:sz w:val="23"/>
                <w:szCs w:val="23"/>
                <w:lang w:eastAsia="ro-RO"/>
              </w:rPr>
              <w:t xml:space="preserve">, obiectivelor lor </w:t>
            </w:r>
            <w:proofErr w:type="spellStart"/>
            <w:r w:rsidRPr="00673690">
              <w:rPr>
                <w:rFonts w:ascii="Times New Roman" w:eastAsia="Times New Roman" w:hAnsi="Times New Roman" w:cs="Times New Roman"/>
                <w:iCs/>
                <w:sz w:val="23"/>
                <w:szCs w:val="23"/>
                <w:lang w:eastAsia="ro-RO"/>
              </w:rPr>
              <w:t>şi</w:t>
            </w:r>
            <w:proofErr w:type="spellEnd"/>
            <w:r w:rsidRPr="00673690">
              <w:rPr>
                <w:rFonts w:ascii="Times New Roman" w:eastAsia="Times New Roman" w:hAnsi="Times New Roman" w:cs="Times New Roman"/>
                <w:iCs/>
                <w:sz w:val="23"/>
                <w:szCs w:val="23"/>
                <w:lang w:eastAsia="ro-RO"/>
              </w:rPr>
              <w:t xml:space="preserve"> a mijloacelor de atingere a scopului urmărit</w:t>
            </w:r>
            <w:r w:rsidRPr="00673690">
              <w:rPr>
                <w:rFonts w:ascii="Times New Roman" w:eastAsia="Times New Roman" w:hAnsi="Times New Roman" w:cs="Times New Roman"/>
                <w:sz w:val="23"/>
                <w:szCs w:val="23"/>
                <w:lang w:eastAsia="ro-RO"/>
              </w:rPr>
              <w:t>. (exemplu)</w:t>
            </w:r>
          </w:p>
        </w:tc>
      </w:tr>
      <w:tr w:rsidR="001218E3" w:rsidRPr="00673690" w14:paraId="26D96F51" w14:textId="77777777" w:rsidTr="0061441D">
        <w:trPr>
          <w:trHeight w:val="550"/>
        </w:trPr>
        <w:tc>
          <w:tcPr>
            <w:tcW w:w="2471" w:type="dxa"/>
            <w:vMerge w:val="restart"/>
            <w:shd w:val="clear" w:color="auto" w:fill="D9D9D9"/>
          </w:tcPr>
          <w:p w14:paraId="5853EE18" w14:textId="77777777" w:rsidR="001218E3" w:rsidRPr="00673690" w:rsidRDefault="001218E3" w:rsidP="001218E3">
            <w:pPr>
              <w:spacing w:after="0" w:line="240" w:lineRule="auto"/>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 xml:space="preserve">7.2 </w:t>
            </w:r>
            <w:proofErr w:type="spellStart"/>
            <w:r w:rsidRPr="00673690">
              <w:rPr>
                <w:rFonts w:ascii="Times New Roman" w:eastAsia="Times New Roman" w:hAnsi="Times New Roman" w:cs="Times New Roman"/>
                <w:b/>
                <w:sz w:val="24"/>
                <w:szCs w:val="24"/>
                <w:lang w:val="en-US"/>
              </w:rPr>
              <w:t>Obiectivele</w:t>
            </w:r>
            <w:proofErr w:type="spellEnd"/>
            <w:r w:rsidRPr="00673690">
              <w:rPr>
                <w:rFonts w:ascii="Times New Roman" w:eastAsia="Times New Roman" w:hAnsi="Times New Roman" w:cs="Times New Roman"/>
                <w:b/>
                <w:sz w:val="24"/>
                <w:szCs w:val="24"/>
                <w:lang w:val="en-US"/>
              </w:rPr>
              <w:t xml:space="preserve"> </w:t>
            </w:r>
            <w:proofErr w:type="spellStart"/>
            <w:r w:rsidRPr="00673690">
              <w:rPr>
                <w:rFonts w:ascii="Times New Roman" w:eastAsia="Times New Roman" w:hAnsi="Times New Roman" w:cs="Times New Roman"/>
                <w:b/>
                <w:sz w:val="24"/>
                <w:szCs w:val="24"/>
                <w:lang w:val="en-US"/>
              </w:rPr>
              <w:t>specifice</w:t>
            </w:r>
            <w:proofErr w:type="spellEnd"/>
          </w:p>
          <w:p w14:paraId="26E1F406" w14:textId="77777777" w:rsidR="001218E3" w:rsidRPr="00673690" w:rsidRDefault="001218E3" w:rsidP="001218E3">
            <w:pPr>
              <w:spacing w:after="0" w:line="240" w:lineRule="auto"/>
              <w:rPr>
                <w:rFonts w:ascii="Times New Roman" w:eastAsia="Times New Roman" w:hAnsi="Times New Roman" w:cs="Times New Roman"/>
                <w:b/>
                <w:sz w:val="24"/>
                <w:szCs w:val="24"/>
                <w:lang w:val="en-US"/>
              </w:rPr>
            </w:pPr>
          </w:p>
          <w:p w14:paraId="455B53D6" w14:textId="77777777" w:rsidR="001218E3" w:rsidRPr="00673690" w:rsidRDefault="001218E3" w:rsidP="001218E3">
            <w:pPr>
              <w:spacing w:after="0" w:line="240" w:lineRule="auto"/>
              <w:rPr>
                <w:rFonts w:ascii="Times New Roman" w:eastAsia="Times New Roman" w:hAnsi="Times New Roman" w:cs="Times New Roman"/>
                <w:b/>
                <w:sz w:val="24"/>
                <w:szCs w:val="24"/>
                <w:lang w:val="en-US"/>
              </w:rPr>
            </w:pPr>
          </w:p>
          <w:p w14:paraId="5BAC016C" w14:textId="77777777" w:rsidR="001218E3" w:rsidRPr="00673690" w:rsidRDefault="001218E3" w:rsidP="001218E3">
            <w:pPr>
              <w:spacing w:after="0" w:line="240" w:lineRule="auto"/>
              <w:rPr>
                <w:rFonts w:ascii="Times New Roman" w:eastAsia="Times New Roman" w:hAnsi="Times New Roman" w:cs="Times New Roman"/>
                <w:b/>
                <w:sz w:val="24"/>
                <w:szCs w:val="24"/>
                <w:lang w:val="en-US"/>
              </w:rPr>
            </w:pPr>
          </w:p>
          <w:p w14:paraId="70BF6D6A" w14:textId="77777777" w:rsidR="001218E3" w:rsidRPr="00673690" w:rsidRDefault="001218E3" w:rsidP="001218E3">
            <w:pPr>
              <w:spacing w:after="0" w:line="240" w:lineRule="auto"/>
              <w:rPr>
                <w:rFonts w:ascii="Times New Roman" w:eastAsia="Times New Roman" w:hAnsi="Times New Roman" w:cs="Times New Roman"/>
                <w:b/>
                <w:sz w:val="24"/>
                <w:szCs w:val="24"/>
                <w:lang w:val="en-US"/>
              </w:rPr>
            </w:pPr>
          </w:p>
        </w:tc>
        <w:tc>
          <w:tcPr>
            <w:tcW w:w="2014" w:type="dxa"/>
            <w:shd w:val="clear" w:color="auto" w:fill="D9D9D9"/>
          </w:tcPr>
          <w:p w14:paraId="7AD56BE6" w14:textId="77777777" w:rsidR="001218E3" w:rsidRPr="00673690" w:rsidRDefault="001218E3" w:rsidP="001218E3">
            <w:pPr>
              <w:tabs>
                <w:tab w:val="left" w:pos="222"/>
              </w:tabs>
              <w:spacing w:after="0" w:line="240" w:lineRule="auto"/>
              <w:rPr>
                <w:rFonts w:ascii="Times New Roman" w:eastAsia="Times New Roman" w:hAnsi="Times New Roman" w:cs="Times New Roman"/>
                <w:sz w:val="24"/>
                <w:szCs w:val="24"/>
                <w:lang w:val="pt-BR"/>
              </w:rPr>
            </w:pPr>
            <w:r w:rsidRPr="00673690">
              <w:rPr>
                <w:rFonts w:ascii="Times New Roman" w:eastAsia="Times New Roman" w:hAnsi="Times New Roman" w:cs="Times New Roman"/>
                <w:sz w:val="24"/>
                <w:szCs w:val="24"/>
                <w:lang w:val="pt-BR"/>
              </w:rPr>
              <w:t>Cunoștințe:</w:t>
            </w:r>
          </w:p>
        </w:tc>
        <w:tc>
          <w:tcPr>
            <w:tcW w:w="5943" w:type="dxa"/>
            <w:shd w:val="clear" w:color="auto" w:fill="D9D9D9"/>
          </w:tcPr>
          <w:p w14:paraId="68994213" w14:textId="77777777" w:rsidR="001218E3" w:rsidRPr="00433D78" w:rsidRDefault="001218E3" w:rsidP="00012937">
            <w:pPr>
              <w:tabs>
                <w:tab w:val="left" w:pos="222"/>
              </w:tabs>
              <w:spacing w:after="0" w:line="240" w:lineRule="auto"/>
              <w:jc w:val="both"/>
              <w:rPr>
                <w:rFonts w:ascii="Times New Roman" w:eastAsia="Times New Roman" w:hAnsi="Times New Roman" w:cs="Times New Roman"/>
                <w:sz w:val="24"/>
                <w:szCs w:val="24"/>
                <w:lang w:val="pt-BR"/>
              </w:rPr>
            </w:pPr>
            <w:r w:rsidRPr="00433D78">
              <w:rPr>
                <w:rFonts w:ascii="Times New Roman" w:eastAsia="Times New Roman" w:hAnsi="Times New Roman" w:cs="Times New Roman"/>
                <w:sz w:val="24"/>
                <w:szCs w:val="24"/>
                <w:lang w:val="pt-BR"/>
              </w:rPr>
              <w:t>R.î.1</w:t>
            </w:r>
            <w:r w:rsidR="00AC700C" w:rsidRPr="00433D78">
              <w:rPr>
                <w:rFonts w:ascii="Times New Roman" w:eastAsia="Times New Roman" w:hAnsi="Times New Roman" w:cs="Times New Roman"/>
                <w:sz w:val="24"/>
                <w:szCs w:val="24"/>
                <w:lang w:val="pt-BR"/>
              </w:rPr>
              <w:t>.</w:t>
            </w:r>
            <w:r w:rsidRPr="00433D78">
              <w:rPr>
                <w:rFonts w:ascii="Times New Roman" w:eastAsia="MS Mincho" w:hAnsi="Times New Roman" w:cs="Times New Roman"/>
                <w:sz w:val="24"/>
              </w:rPr>
              <w:t xml:space="preserve"> Absolventul cunoaște</w:t>
            </w:r>
            <w:r w:rsidRPr="00433D78">
              <w:rPr>
                <w:rFonts w:ascii="Times New Roman" w:eastAsia="Times New Roman" w:hAnsi="Times New Roman" w:cs="Times New Roman"/>
                <w:sz w:val="24"/>
              </w:rPr>
              <w:t xml:space="preserve"> </w:t>
            </w:r>
            <w:proofErr w:type="spellStart"/>
            <w:r w:rsidRPr="00433D78">
              <w:rPr>
                <w:rFonts w:ascii="Times New Roman" w:eastAsia="Times New Roman" w:hAnsi="Times New Roman" w:cs="Times New Roman"/>
                <w:sz w:val="24"/>
              </w:rPr>
              <w:t>conţinutul</w:t>
            </w:r>
            <w:proofErr w:type="spellEnd"/>
            <w:r w:rsidRPr="00433D78">
              <w:rPr>
                <w:rFonts w:ascii="Times New Roman" w:eastAsia="Times New Roman" w:hAnsi="Times New Roman" w:cs="Times New Roman"/>
                <w:sz w:val="24"/>
                <w:szCs w:val="24"/>
                <w:lang w:val="pt-BR"/>
              </w:rPr>
              <w:t xml:space="preserve"> </w:t>
            </w:r>
            <w:r w:rsidR="009D284F" w:rsidRPr="00433D78">
              <w:rPr>
                <w:rFonts w:ascii="Times New Roman" w:eastAsia="Times New Roman" w:hAnsi="Times New Roman" w:cs="Times New Roman"/>
                <w:sz w:val="24"/>
                <w:szCs w:val="24"/>
              </w:rPr>
              <w:t xml:space="preserve">sistemului </w:t>
            </w:r>
            <w:r w:rsidRPr="00433D78">
              <w:rPr>
                <w:rFonts w:ascii="Times New Roman" w:eastAsia="Times New Roman" w:hAnsi="Times New Roman" w:cs="Times New Roman"/>
                <w:sz w:val="24"/>
                <w:szCs w:val="24"/>
              </w:rPr>
              <w:t>financiar</w:t>
            </w:r>
            <w:r w:rsidR="009D284F" w:rsidRPr="00433D78">
              <w:rPr>
                <w:rFonts w:ascii="Times New Roman" w:eastAsia="Times New Roman" w:hAnsi="Times New Roman" w:cs="Times New Roman"/>
                <w:sz w:val="24"/>
                <w:szCs w:val="24"/>
              </w:rPr>
              <w:t>-</w:t>
            </w:r>
            <w:del w:id="0" w:author="Maduti" w:date="2021-11-15T11:15:00Z">
              <w:r w:rsidRPr="00433D78" w:rsidDel="009D284F">
                <w:rPr>
                  <w:rFonts w:ascii="Times New Roman" w:eastAsia="Times New Roman" w:hAnsi="Times New Roman" w:cs="Times New Roman"/>
                  <w:sz w:val="24"/>
                  <w:szCs w:val="24"/>
                </w:rPr>
                <w:delText xml:space="preserve"> </w:delText>
              </w:r>
            </w:del>
            <w:r w:rsidRPr="00433D78">
              <w:rPr>
                <w:rFonts w:ascii="Times New Roman" w:eastAsia="Times New Roman" w:hAnsi="Times New Roman" w:cs="Times New Roman"/>
                <w:sz w:val="24"/>
                <w:szCs w:val="24"/>
              </w:rPr>
              <w:t xml:space="preserve">monetar </w:t>
            </w:r>
            <w:r w:rsidR="009D284F" w:rsidRPr="00433D78">
              <w:rPr>
                <w:rFonts w:ascii="Times New Roman" w:eastAsia="Times New Roman" w:hAnsi="Times New Roman" w:cs="Times New Roman"/>
                <w:sz w:val="24"/>
                <w:szCs w:val="24"/>
              </w:rPr>
              <w:t>internațional</w:t>
            </w:r>
            <w:r w:rsidRPr="00433D78">
              <w:rPr>
                <w:rFonts w:ascii="Times New Roman" w:eastAsia="Times New Roman" w:hAnsi="Times New Roman" w:cs="Times New Roman"/>
                <w:sz w:val="24"/>
                <w:szCs w:val="24"/>
              </w:rPr>
              <w:t xml:space="preserve">. </w:t>
            </w:r>
          </w:p>
          <w:p w14:paraId="5A88C5EA" w14:textId="77777777" w:rsidR="001218E3" w:rsidRPr="00433D78" w:rsidRDefault="001218E3" w:rsidP="00012937">
            <w:pPr>
              <w:tabs>
                <w:tab w:val="left" w:pos="222"/>
              </w:tabs>
              <w:spacing w:after="0" w:line="240" w:lineRule="auto"/>
              <w:jc w:val="both"/>
              <w:rPr>
                <w:rFonts w:ascii="Times New Roman" w:eastAsia="Times New Roman" w:hAnsi="Times New Roman" w:cs="Times New Roman"/>
                <w:sz w:val="24"/>
              </w:rPr>
            </w:pPr>
            <w:r w:rsidRPr="00433D78">
              <w:rPr>
                <w:rFonts w:ascii="Times New Roman" w:eastAsia="Times New Roman" w:hAnsi="Times New Roman" w:cs="Times New Roman"/>
                <w:sz w:val="24"/>
                <w:szCs w:val="24"/>
                <w:lang w:val="pt-BR"/>
              </w:rPr>
              <w:t>R.î.2</w:t>
            </w:r>
            <w:r w:rsidR="00AC700C" w:rsidRPr="00433D78">
              <w:rPr>
                <w:rFonts w:ascii="Times New Roman" w:eastAsia="Times New Roman" w:hAnsi="Times New Roman" w:cs="Times New Roman"/>
                <w:sz w:val="24"/>
                <w:szCs w:val="24"/>
                <w:lang w:val="pt-BR"/>
              </w:rPr>
              <w:t>.</w:t>
            </w:r>
            <w:r w:rsidRPr="00433D78">
              <w:rPr>
                <w:rFonts w:ascii="Times New Roman" w:eastAsia="Times New Roman" w:hAnsi="Times New Roman" w:cs="Times New Roman"/>
                <w:sz w:val="24"/>
              </w:rPr>
              <w:t xml:space="preserve"> Absolventul identifică elementele componente ale strategiilor organizaționale privind comunicarea economică internațională prin bani, privind funcționarea mecanismelor de finanțare și creditare internațională, reglarea activității economice, financiare și monetare.</w:t>
            </w:r>
          </w:p>
          <w:p w14:paraId="4C1D9B3E" w14:textId="77777777" w:rsidR="001218E3" w:rsidRPr="00433D78" w:rsidRDefault="00AC700C" w:rsidP="00012937">
            <w:pPr>
              <w:tabs>
                <w:tab w:val="left" w:pos="222"/>
              </w:tabs>
              <w:spacing w:after="0" w:line="240" w:lineRule="auto"/>
              <w:jc w:val="both"/>
              <w:rPr>
                <w:rFonts w:ascii="Times New Roman" w:eastAsia="Times New Roman" w:hAnsi="Times New Roman" w:cs="Times New Roman"/>
                <w:sz w:val="24"/>
              </w:rPr>
            </w:pPr>
            <w:r w:rsidRPr="00433D78">
              <w:rPr>
                <w:rFonts w:ascii="Times New Roman" w:eastAsia="Times New Roman" w:hAnsi="Times New Roman" w:cs="Times New Roman"/>
                <w:sz w:val="24"/>
              </w:rPr>
              <w:t xml:space="preserve">R.î.3. </w:t>
            </w:r>
            <w:r w:rsidR="001218E3" w:rsidRPr="00433D78">
              <w:rPr>
                <w:rFonts w:ascii="Times New Roman" w:eastAsia="Times New Roman" w:hAnsi="Times New Roman" w:cs="Times New Roman"/>
                <w:sz w:val="24"/>
              </w:rPr>
              <w:t xml:space="preserve">Absolventul deosebește tipurile de strategii </w:t>
            </w:r>
            <w:r w:rsidR="001218E3" w:rsidRPr="00433D78">
              <w:rPr>
                <w:rFonts w:ascii="Times New Roman" w:eastAsia="Times New Roman" w:hAnsi="Times New Roman" w:cs="Times New Roman"/>
                <w:sz w:val="24"/>
              </w:rPr>
              <w:lastRenderedPageBreak/>
              <w:t xml:space="preserve">organizaționale și obiectivele urmărite de fiecare regiune ( </w:t>
            </w:r>
            <w:r w:rsidR="009D284F" w:rsidRPr="00433D78">
              <w:rPr>
                <w:rFonts w:ascii="Times New Roman" w:eastAsia="Times New Roman" w:hAnsi="Times New Roman" w:cs="Times New Roman"/>
                <w:sz w:val="24"/>
              </w:rPr>
              <w:t>SUA</w:t>
            </w:r>
            <w:r w:rsidR="001218E3" w:rsidRPr="00433D78">
              <w:rPr>
                <w:rFonts w:ascii="Times New Roman" w:eastAsia="Times New Roman" w:hAnsi="Times New Roman" w:cs="Times New Roman"/>
                <w:sz w:val="24"/>
              </w:rPr>
              <w:t>, UE, China, Rusia, Asia, Africa) și la unele țari apropiate României</w:t>
            </w:r>
            <w:r w:rsidR="00012937" w:rsidRPr="00433D78">
              <w:rPr>
                <w:rFonts w:ascii="Times New Roman" w:eastAsia="Times New Roman" w:hAnsi="Times New Roman" w:cs="Times New Roman"/>
                <w:sz w:val="24"/>
              </w:rPr>
              <w:t>.</w:t>
            </w:r>
            <w:r w:rsidR="001218E3" w:rsidRPr="00433D78">
              <w:rPr>
                <w:rFonts w:ascii="Times New Roman" w:eastAsia="Times New Roman" w:hAnsi="Times New Roman" w:cs="Times New Roman"/>
                <w:sz w:val="24"/>
              </w:rPr>
              <w:t xml:space="preserve"> </w:t>
            </w:r>
          </w:p>
        </w:tc>
      </w:tr>
      <w:tr w:rsidR="001218E3" w:rsidRPr="00673690" w14:paraId="5147FDD4" w14:textId="77777777" w:rsidTr="0061441D">
        <w:trPr>
          <w:trHeight w:val="550"/>
        </w:trPr>
        <w:tc>
          <w:tcPr>
            <w:tcW w:w="2471" w:type="dxa"/>
            <w:vMerge/>
            <w:shd w:val="clear" w:color="auto" w:fill="D9D9D9"/>
          </w:tcPr>
          <w:p w14:paraId="7E904F70" w14:textId="77777777" w:rsidR="001218E3" w:rsidRPr="00673690" w:rsidRDefault="001218E3" w:rsidP="001218E3">
            <w:pPr>
              <w:spacing w:after="0" w:line="240" w:lineRule="auto"/>
              <w:rPr>
                <w:rFonts w:ascii="Times New Roman" w:eastAsia="Times New Roman" w:hAnsi="Times New Roman" w:cs="Times New Roman"/>
                <w:b/>
                <w:sz w:val="24"/>
                <w:szCs w:val="24"/>
              </w:rPr>
            </w:pPr>
          </w:p>
        </w:tc>
        <w:tc>
          <w:tcPr>
            <w:tcW w:w="2014" w:type="dxa"/>
            <w:shd w:val="clear" w:color="auto" w:fill="D9D9D9"/>
          </w:tcPr>
          <w:p w14:paraId="014473CD" w14:textId="77777777" w:rsidR="001218E3" w:rsidRPr="00673690" w:rsidRDefault="001218E3" w:rsidP="001218E3">
            <w:pPr>
              <w:tabs>
                <w:tab w:val="left" w:pos="222"/>
              </w:tabs>
              <w:spacing w:after="0" w:line="240" w:lineRule="auto"/>
              <w:rPr>
                <w:rFonts w:ascii="Times New Roman" w:eastAsia="Times New Roman" w:hAnsi="Times New Roman" w:cs="Times New Roman"/>
                <w:sz w:val="24"/>
                <w:szCs w:val="24"/>
                <w:lang w:val="pt-BR"/>
              </w:rPr>
            </w:pPr>
            <w:r w:rsidRPr="00673690">
              <w:rPr>
                <w:rFonts w:ascii="Times New Roman" w:eastAsia="Times New Roman" w:hAnsi="Times New Roman" w:cs="Times New Roman"/>
                <w:sz w:val="24"/>
                <w:szCs w:val="24"/>
                <w:lang w:val="pt-BR"/>
              </w:rPr>
              <w:t>Aptitudini:</w:t>
            </w:r>
          </w:p>
          <w:p w14:paraId="3A1B398B" w14:textId="77777777" w:rsidR="001218E3" w:rsidRPr="00673690" w:rsidRDefault="001218E3" w:rsidP="001218E3">
            <w:pPr>
              <w:tabs>
                <w:tab w:val="left" w:pos="1365"/>
              </w:tabs>
              <w:spacing w:after="0" w:line="240" w:lineRule="auto"/>
              <w:rPr>
                <w:rFonts w:ascii="Times New Roman" w:eastAsia="Times New Roman" w:hAnsi="Times New Roman" w:cs="Times New Roman"/>
                <w:sz w:val="24"/>
                <w:szCs w:val="24"/>
                <w:lang w:val="pt-BR"/>
              </w:rPr>
            </w:pPr>
            <w:r w:rsidRPr="00673690">
              <w:rPr>
                <w:rFonts w:ascii="Times New Roman" w:eastAsia="Times New Roman" w:hAnsi="Times New Roman" w:cs="Times New Roman"/>
                <w:sz w:val="24"/>
                <w:szCs w:val="24"/>
                <w:lang w:val="pt-BR"/>
              </w:rPr>
              <w:tab/>
            </w:r>
          </w:p>
        </w:tc>
        <w:tc>
          <w:tcPr>
            <w:tcW w:w="5943" w:type="dxa"/>
            <w:shd w:val="clear" w:color="auto" w:fill="D9D9D9"/>
          </w:tcPr>
          <w:p w14:paraId="417B5A92" w14:textId="77777777" w:rsidR="001218E3" w:rsidRPr="00433D78" w:rsidRDefault="001218E3" w:rsidP="00012937">
            <w:pPr>
              <w:tabs>
                <w:tab w:val="left" w:pos="222"/>
              </w:tabs>
              <w:spacing w:after="0" w:line="240" w:lineRule="auto"/>
              <w:jc w:val="both"/>
              <w:rPr>
                <w:rFonts w:ascii="Times New Roman" w:eastAsia="Times New Roman" w:hAnsi="Times New Roman" w:cs="Times New Roman"/>
                <w:sz w:val="24"/>
              </w:rPr>
            </w:pPr>
            <w:r w:rsidRPr="00433D78">
              <w:rPr>
                <w:rFonts w:ascii="Times New Roman" w:eastAsia="Times New Roman" w:hAnsi="Times New Roman" w:cs="Times New Roman"/>
                <w:sz w:val="24"/>
                <w:szCs w:val="24"/>
                <w:lang w:val="pt-BR"/>
              </w:rPr>
              <w:t>R.î.</w:t>
            </w:r>
            <w:r w:rsidR="00AC700C" w:rsidRPr="00433D78">
              <w:rPr>
                <w:rFonts w:ascii="Times New Roman" w:eastAsia="Times New Roman" w:hAnsi="Times New Roman" w:cs="Times New Roman"/>
                <w:sz w:val="24"/>
                <w:szCs w:val="24"/>
                <w:lang w:val="pt-BR"/>
              </w:rPr>
              <w:t xml:space="preserve">1. </w:t>
            </w:r>
            <w:r w:rsidRPr="00433D78">
              <w:rPr>
                <w:rFonts w:ascii="Times New Roman" w:eastAsia="Times New Roman" w:hAnsi="Times New Roman" w:cs="Times New Roman"/>
                <w:sz w:val="24"/>
              </w:rPr>
              <w:t>Absolventul</w:t>
            </w:r>
            <w:r w:rsidRPr="00433D78">
              <w:rPr>
                <w:rFonts w:ascii="Times New Roman" w:eastAsia="Times New Roman" w:hAnsi="Times New Roman" w:cs="Times New Roman"/>
                <w:sz w:val="24"/>
                <w:szCs w:val="24"/>
                <w:lang w:val="pt-BR"/>
              </w:rPr>
              <w:t xml:space="preserve"> analizează și </w:t>
            </w:r>
            <w:r w:rsidRPr="00433D78">
              <w:rPr>
                <w:rFonts w:ascii="Times New Roman" w:eastAsia="Times New Roman" w:hAnsi="Times New Roman" w:cs="Times New Roman"/>
                <w:sz w:val="24"/>
              </w:rPr>
              <w:t>interpretează principalele tendințe manifestate în funcționarea piețelor</w:t>
            </w:r>
            <w:r w:rsidR="00012937" w:rsidRPr="00433D78">
              <w:rPr>
                <w:rFonts w:ascii="Times New Roman" w:eastAsia="Times New Roman" w:hAnsi="Times New Roman" w:cs="Times New Roman"/>
                <w:sz w:val="24"/>
              </w:rPr>
              <w:t>.</w:t>
            </w:r>
            <w:ins w:id="1" w:author="Maduti" w:date="2021-11-15T11:18:00Z">
              <w:r w:rsidR="009F09D7" w:rsidRPr="00433D78">
                <w:rPr>
                  <w:rFonts w:ascii="Times New Roman" w:eastAsia="Times New Roman" w:hAnsi="Times New Roman" w:cs="Times New Roman"/>
                  <w:sz w:val="24"/>
                </w:rPr>
                <w:t xml:space="preserve"> </w:t>
              </w:r>
            </w:ins>
          </w:p>
          <w:p w14:paraId="344E6683" w14:textId="77777777" w:rsidR="001218E3" w:rsidRPr="00433D78" w:rsidRDefault="00DE67C9" w:rsidP="00012937">
            <w:pPr>
              <w:tabs>
                <w:tab w:val="left" w:pos="222"/>
              </w:tabs>
              <w:spacing w:after="0" w:line="240" w:lineRule="auto"/>
              <w:jc w:val="both"/>
              <w:rPr>
                <w:rFonts w:ascii="Times New Roman" w:eastAsia="MS Mincho" w:hAnsi="Times New Roman" w:cs="Times New Roman"/>
                <w:sz w:val="24"/>
              </w:rPr>
            </w:pPr>
            <w:r w:rsidRPr="00433D78">
              <w:rPr>
                <w:rFonts w:ascii="Times New Roman" w:eastAsia="MS Mincho" w:hAnsi="Times New Roman" w:cs="Times New Roman"/>
                <w:sz w:val="24"/>
              </w:rPr>
              <w:t xml:space="preserve"> </w:t>
            </w:r>
            <w:r w:rsidR="00AC700C" w:rsidRPr="00433D78">
              <w:rPr>
                <w:rFonts w:ascii="Times New Roman" w:eastAsia="MS Mincho" w:hAnsi="Times New Roman" w:cs="Times New Roman"/>
                <w:sz w:val="24"/>
              </w:rPr>
              <w:t xml:space="preserve">R. î.2. </w:t>
            </w:r>
            <w:r w:rsidRPr="00433D78">
              <w:rPr>
                <w:rFonts w:ascii="Times New Roman" w:eastAsia="MS Mincho" w:hAnsi="Times New Roman" w:cs="Times New Roman"/>
                <w:sz w:val="24"/>
              </w:rPr>
              <w:t xml:space="preserve">Absolventul </w:t>
            </w:r>
            <w:r w:rsidR="001218E3" w:rsidRPr="00433D78">
              <w:rPr>
                <w:rFonts w:ascii="Times New Roman" w:eastAsia="MS Mincho" w:hAnsi="Times New Roman" w:cs="Times New Roman"/>
                <w:sz w:val="24"/>
              </w:rPr>
              <w:t>demonstrează</w:t>
            </w:r>
            <w:r w:rsidRPr="00433D78">
              <w:rPr>
                <w:rFonts w:ascii="Times New Roman" w:eastAsia="MS Mincho" w:hAnsi="Times New Roman" w:cs="Times New Roman"/>
                <w:sz w:val="24"/>
              </w:rPr>
              <w:t xml:space="preserve"> capacitate analitică de a analiza situația pe piețele monetare și financiare naționale, </w:t>
            </w:r>
            <w:r w:rsidR="009F09D7" w:rsidRPr="00433D78">
              <w:rPr>
                <w:rFonts w:ascii="Times New Roman" w:eastAsia="MS Mincho" w:hAnsi="Times New Roman" w:cs="Times New Roman"/>
                <w:sz w:val="24"/>
              </w:rPr>
              <w:t xml:space="preserve">europene </w:t>
            </w:r>
            <w:r w:rsidRPr="00433D78">
              <w:rPr>
                <w:rFonts w:ascii="Times New Roman" w:eastAsia="MS Mincho" w:hAnsi="Times New Roman" w:cs="Times New Roman"/>
                <w:sz w:val="24"/>
              </w:rPr>
              <w:t>și internaționale privind vânzarea și cumpărarea de instrumente financiare.</w:t>
            </w:r>
          </w:p>
          <w:p w14:paraId="3EBF7067" w14:textId="77777777" w:rsidR="001218E3" w:rsidRPr="00433D78" w:rsidRDefault="00AC700C" w:rsidP="00012937">
            <w:pPr>
              <w:tabs>
                <w:tab w:val="left" w:pos="222"/>
              </w:tabs>
              <w:spacing w:after="0" w:line="240" w:lineRule="auto"/>
              <w:jc w:val="both"/>
              <w:rPr>
                <w:rFonts w:ascii="Times New Roman" w:eastAsia="Times New Roman" w:hAnsi="Times New Roman" w:cs="Times New Roman"/>
                <w:sz w:val="24"/>
                <w:szCs w:val="24"/>
                <w:lang w:val="pt-BR"/>
              </w:rPr>
            </w:pPr>
            <w:r w:rsidRPr="00433D78">
              <w:rPr>
                <w:rFonts w:ascii="Times New Roman" w:eastAsia="MS Mincho" w:hAnsi="Times New Roman" w:cs="Times New Roman"/>
                <w:sz w:val="24"/>
              </w:rPr>
              <w:t>R î.</w:t>
            </w:r>
            <w:r w:rsidR="00C20184" w:rsidRPr="00433D78">
              <w:rPr>
                <w:rFonts w:ascii="Times New Roman" w:eastAsia="MS Mincho" w:hAnsi="Times New Roman" w:cs="Times New Roman"/>
                <w:sz w:val="24"/>
              </w:rPr>
              <w:t>3</w:t>
            </w:r>
            <w:r w:rsidRPr="00433D78">
              <w:rPr>
                <w:rFonts w:ascii="Times New Roman" w:eastAsia="MS Mincho" w:hAnsi="Times New Roman" w:cs="Times New Roman"/>
                <w:sz w:val="24"/>
              </w:rPr>
              <w:t>.</w:t>
            </w:r>
            <w:r w:rsidR="001218E3" w:rsidRPr="00433D78">
              <w:rPr>
                <w:rFonts w:ascii="Times New Roman" w:eastAsia="MS Mincho" w:hAnsi="Times New Roman" w:cs="Times New Roman"/>
                <w:sz w:val="24"/>
              </w:rPr>
              <w:t xml:space="preserve"> </w:t>
            </w:r>
            <w:r w:rsidR="001218E3" w:rsidRPr="00433D78">
              <w:rPr>
                <w:rFonts w:ascii="Times New Roman" w:eastAsia="Times New Roman" w:hAnsi="Times New Roman" w:cs="Times New Roman"/>
                <w:sz w:val="24"/>
              </w:rPr>
              <w:t>Absolventul</w:t>
            </w:r>
            <w:r w:rsidR="001218E3" w:rsidRPr="00433D78">
              <w:rPr>
                <w:rFonts w:ascii="Times New Roman" w:eastAsia="MS Mincho" w:hAnsi="Times New Roman" w:cs="Times New Roman"/>
                <w:sz w:val="24"/>
              </w:rPr>
              <w:t xml:space="preserve">  </w:t>
            </w:r>
            <w:r w:rsidR="00C20184" w:rsidRPr="00433D78">
              <w:rPr>
                <w:rFonts w:ascii="Times New Roman" w:eastAsia="MS Mincho" w:hAnsi="Times New Roman" w:cs="Times New Roman"/>
                <w:sz w:val="24"/>
              </w:rPr>
              <w:t xml:space="preserve">va putea pune în </w:t>
            </w:r>
            <w:r w:rsidR="001218E3" w:rsidRPr="00433D78">
              <w:rPr>
                <w:rFonts w:ascii="Times New Roman" w:eastAsia="MS Mincho" w:hAnsi="Times New Roman" w:cs="Times New Roman"/>
                <w:sz w:val="24"/>
              </w:rPr>
              <w:t>dezbate</w:t>
            </w:r>
            <w:r w:rsidR="00C20184" w:rsidRPr="00433D78">
              <w:rPr>
                <w:rFonts w:ascii="Times New Roman" w:eastAsia="MS Mincho" w:hAnsi="Times New Roman" w:cs="Times New Roman"/>
                <w:sz w:val="24"/>
              </w:rPr>
              <w:t>re diferite aspecte complexe al funcționării mecanismelor financiar-monetare și soluționare</w:t>
            </w:r>
            <w:del w:id="2" w:author="Maduti" w:date="2021-11-15T11:28:00Z">
              <w:r w:rsidR="00C20184" w:rsidRPr="00433D78" w:rsidDel="00E1322C">
                <w:rPr>
                  <w:rFonts w:ascii="Times New Roman" w:eastAsia="MS Mincho" w:hAnsi="Times New Roman" w:cs="Times New Roman"/>
                  <w:sz w:val="24"/>
                </w:rPr>
                <w:delText xml:space="preserve"> </w:delText>
              </w:r>
            </w:del>
            <w:r w:rsidR="00C20184" w:rsidRPr="00433D78">
              <w:rPr>
                <w:rFonts w:ascii="Times New Roman" w:eastAsia="MS Mincho" w:hAnsi="Times New Roman" w:cs="Times New Roman"/>
                <w:sz w:val="24"/>
              </w:rPr>
              <w:t>a unor probleme legate de riscuri și oportunități.</w:t>
            </w:r>
          </w:p>
        </w:tc>
      </w:tr>
      <w:tr w:rsidR="001218E3" w:rsidRPr="00673690" w14:paraId="019BC931" w14:textId="77777777" w:rsidTr="0061441D">
        <w:trPr>
          <w:trHeight w:val="550"/>
        </w:trPr>
        <w:tc>
          <w:tcPr>
            <w:tcW w:w="2471" w:type="dxa"/>
            <w:vMerge/>
            <w:shd w:val="clear" w:color="auto" w:fill="D9D9D9"/>
          </w:tcPr>
          <w:p w14:paraId="51E182C2" w14:textId="77777777" w:rsidR="001218E3" w:rsidRPr="00673690" w:rsidRDefault="001218E3" w:rsidP="001218E3">
            <w:pPr>
              <w:spacing w:after="0" w:line="240" w:lineRule="auto"/>
              <w:rPr>
                <w:rFonts w:ascii="Times New Roman" w:eastAsia="Times New Roman" w:hAnsi="Times New Roman" w:cs="Times New Roman"/>
                <w:b/>
                <w:sz w:val="24"/>
                <w:szCs w:val="24"/>
              </w:rPr>
            </w:pPr>
          </w:p>
        </w:tc>
        <w:tc>
          <w:tcPr>
            <w:tcW w:w="2014" w:type="dxa"/>
            <w:shd w:val="clear" w:color="auto" w:fill="D9D9D9"/>
          </w:tcPr>
          <w:p w14:paraId="53623706" w14:textId="77777777" w:rsidR="001218E3" w:rsidRPr="00673690" w:rsidRDefault="001218E3" w:rsidP="001218E3">
            <w:pPr>
              <w:tabs>
                <w:tab w:val="left" w:pos="222"/>
              </w:tabs>
              <w:spacing w:after="0" w:line="240" w:lineRule="auto"/>
              <w:rPr>
                <w:rFonts w:ascii="Times New Roman" w:eastAsia="Times New Roman" w:hAnsi="Times New Roman" w:cs="Times New Roman"/>
                <w:sz w:val="24"/>
                <w:szCs w:val="24"/>
                <w:lang w:val="pt-BR"/>
              </w:rPr>
            </w:pPr>
            <w:r w:rsidRPr="00673690">
              <w:rPr>
                <w:rFonts w:ascii="Times New Roman" w:eastAsia="Times New Roman" w:hAnsi="Times New Roman" w:cs="Times New Roman"/>
                <w:sz w:val="24"/>
                <w:szCs w:val="24"/>
                <w:lang w:val="pt-BR"/>
              </w:rPr>
              <w:t>Responsabilitate și autonomie</w:t>
            </w:r>
          </w:p>
        </w:tc>
        <w:tc>
          <w:tcPr>
            <w:tcW w:w="5943" w:type="dxa"/>
            <w:shd w:val="clear" w:color="auto" w:fill="D9D9D9"/>
          </w:tcPr>
          <w:p w14:paraId="79E5C641" w14:textId="77777777" w:rsidR="0061441D" w:rsidRPr="00433D78" w:rsidRDefault="0061441D" w:rsidP="00012937">
            <w:pPr>
              <w:tabs>
                <w:tab w:val="left" w:pos="222"/>
              </w:tabs>
              <w:spacing w:after="0" w:line="240" w:lineRule="auto"/>
              <w:jc w:val="both"/>
              <w:rPr>
                <w:rFonts w:ascii="Times New Roman" w:eastAsia="MS Mincho" w:hAnsi="Times New Roman" w:cs="Times New Roman"/>
                <w:sz w:val="24"/>
                <w:szCs w:val="24"/>
              </w:rPr>
            </w:pPr>
            <w:r w:rsidRPr="00433D78">
              <w:rPr>
                <w:rFonts w:ascii="Times New Roman" w:eastAsia="Times New Roman" w:hAnsi="Times New Roman" w:cs="Times New Roman"/>
                <w:sz w:val="24"/>
                <w:szCs w:val="24"/>
                <w:lang w:val="pt-BR"/>
              </w:rPr>
              <w:t>R.î.1</w:t>
            </w:r>
            <w:r w:rsidR="00AC700C" w:rsidRPr="00433D78">
              <w:rPr>
                <w:rFonts w:ascii="Times New Roman" w:eastAsia="MS Mincho" w:hAnsi="Times New Roman" w:cs="Times New Roman"/>
                <w:sz w:val="24"/>
                <w:szCs w:val="24"/>
              </w:rPr>
              <w:t xml:space="preserve">. </w:t>
            </w:r>
            <w:r w:rsidRPr="00433D78">
              <w:rPr>
                <w:rFonts w:ascii="Times New Roman" w:eastAsia="MS Mincho" w:hAnsi="Times New Roman" w:cs="Times New Roman"/>
                <w:sz w:val="24"/>
                <w:szCs w:val="24"/>
              </w:rPr>
              <w:t xml:space="preserve">Absolventul evaluează și investighează fenomenele financiar-monetare naționale și internaționale în diferite situații de risc și incertitudine la nivel de țară, de regiune, pentru </w:t>
            </w:r>
            <w:proofErr w:type="spellStart"/>
            <w:r w:rsidRPr="00433D78">
              <w:rPr>
                <w:rFonts w:ascii="Times New Roman" w:eastAsia="MS Mincho" w:hAnsi="Times New Roman" w:cs="Times New Roman"/>
                <w:sz w:val="24"/>
                <w:szCs w:val="24"/>
              </w:rPr>
              <w:t>bânci</w:t>
            </w:r>
            <w:proofErr w:type="spellEnd"/>
            <w:r w:rsidRPr="00433D78">
              <w:rPr>
                <w:rFonts w:ascii="Times New Roman" w:eastAsia="MS Mincho" w:hAnsi="Times New Roman" w:cs="Times New Roman"/>
                <w:sz w:val="24"/>
                <w:szCs w:val="24"/>
              </w:rPr>
              <w:t xml:space="preserve"> și agenți economici, cu </w:t>
            </w:r>
            <w:r w:rsidRPr="00433D78">
              <w:rPr>
                <w:rFonts w:ascii="Times New Roman" w:hAnsi="Times New Roman" w:cs="Times New Roman"/>
                <w:sz w:val="24"/>
                <w:szCs w:val="24"/>
              </w:rPr>
              <w:t xml:space="preserve">ajutorul metodelor specifice </w:t>
            </w:r>
            <w:proofErr w:type="spellStart"/>
            <w:r w:rsidRPr="00433D78">
              <w:rPr>
                <w:rFonts w:ascii="Times New Roman" w:hAnsi="Times New Roman" w:cs="Times New Roman"/>
                <w:sz w:val="24"/>
                <w:szCs w:val="24"/>
              </w:rPr>
              <w:t>știinţelor</w:t>
            </w:r>
            <w:proofErr w:type="spellEnd"/>
            <w:r w:rsidRPr="00433D78">
              <w:rPr>
                <w:rFonts w:ascii="Times New Roman" w:hAnsi="Times New Roman" w:cs="Times New Roman"/>
                <w:sz w:val="24"/>
                <w:szCs w:val="24"/>
              </w:rPr>
              <w:t xml:space="preserve"> economice</w:t>
            </w:r>
            <w:r w:rsidR="00012937" w:rsidRPr="00433D78">
              <w:rPr>
                <w:rFonts w:ascii="Times New Roman" w:hAnsi="Times New Roman" w:cs="Times New Roman"/>
                <w:sz w:val="24"/>
                <w:szCs w:val="24"/>
              </w:rPr>
              <w:t>.</w:t>
            </w:r>
          </w:p>
          <w:p w14:paraId="7EF3AD16" w14:textId="77777777" w:rsidR="001218E3" w:rsidRPr="00433D78" w:rsidRDefault="0061441D" w:rsidP="00012937">
            <w:pPr>
              <w:tabs>
                <w:tab w:val="left" w:pos="222"/>
              </w:tabs>
              <w:spacing w:after="0" w:line="240" w:lineRule="auto"/>
              <w:jc w:val="both"/>
              <w:rPr>
                <w:rFonts w:ascii="Times New Roman" w:eastAsia="MS Mincho" w:hAnsi="Times New Roman" w:cs="Times New Roman"/>
                <w:sz w:val="24"/>
                <w:szCs w:val="24"/>
              </w:rPr>
            </w:pPr>
            <w:r w:rsidRPr="00433D78">
              <w:rPr>
                <w:rFonts w:ascii="Times New Roman" w:eastAsia="MS Mincho" w:hAnsi="Times New Roman" w:cs="Times New Roman"/>
                <w:sz w:val="24"/>
                <w:szCs w:val="24"/>
              </w:rPr>
              <w:t>R</w:t>
            </w:r>
            <w:r w:rsidR="00AC700C" w:rsidRPr="00433D78">
              <w:rPr>
                <w:rFonts w:ascii="Times New Roman" w:eastAsia="MS Mincho" w:hAnsi="Times New Roman" w:cs="Times New Roman"/>
                <w:sz w:val="24"/>
                <w:szCs w:val="24"/>
              </w:rPr>
              <w:t xml:space="preserve">.î.2. </w:t>
            </w:r>
            <w:r w:rsidRPr="00433D78">
              <w:rPr>
                <w:rFonts w:ascii="Times New Roman" w:eastAsia="MS Mincho" w:hAnsi="Times New Roman" w:cs="Times New Roman"/>
                <w:sz w:val="24"/>
                <w:szCs w:val="24"/>
              </w:rPr>
              <w:t xml:space="preserve">Absolventul adaptează cunoștințele obținute în domeniul financiar – monetar internațional și are formată o viziune de ansamblu de funcționare și restructurare a sistemului autohton </w:t>
            </w:r>
            <w:r w:rsidR="001218E3" w:rsidRPr="00433D78">
              <w:rPr>
                <w:rFonts w:ascii="Times New Roman" w:eastAsia="MS Mincho" w:hAnsi="Times New Roman" w:cs="Times New Roman"/>
                <w:sz w:val="24"/>
                <w:szCs w:val="24"/>
              </w:rPr>
              <w:t>R.î.</w:t>
            </w:r>
            <w:r w:rsidR="00AC700C" w:rsidRPr="00433D78">
              <w:rPr>
                <w:rFonts w:ascii="Times New Roman" w:eastAsia="MS Mincho" w:hAnsi="Times New Roman" w:cs="Times New Roman"/>
                <w:sz w:val="24"/>
                <w:szCs w:val="24"/>
              </w:rPr>
              <w:t>3</w:t>
            </w:r>
            <w:r w:rsidR="001218E3" w:rsidRPr="00433D78">
              <w:rPr>
                <w:rFonts w:ascii="Times New Roman" w:eastAsia="Times New Roman" w:hAnsi="Times New Roman" w:cs="Times New Roman"/>
                <w:sz w:val="24"/>
                <w:szCs w:val="24"/>
              </w:rPr>
              <w:t>:</w:t>
            </w:r>
            <w:r w:rsidR="001218E3" w:rsidRPr="00433D78">
              <w:rPr>
                <w:rFonts w:ascii="Times New Roman" w:eastAsia="Times New Roman" w:hAnsi="Times New Roman" w:cs="Times New Roman"/>
                <w:sz w:val="24"/>
                <w:szCs w:val="24"/>
                <w:lang w:val="pt-BR"/>
              </w:rPr>
              <w:t xml:space="preserve"> </w:t>
            </w:r>
            <w:r w:rsidR="001218E3" w:rsidRPr="00433D78">
              <w:rPr>
                <w:rFonts w:ascii="Times New Roman" w:eastAsia="MS Mincho" w:hAnsi="Times New Roman" w:cs="Times New Roman"/>
                <w:sz w:val="24"/>
                <w:szCs w:val="24"/>
              </w:rPr>
              <w:t xml:space="preserve">Absolventul </w:t>
            </w:r>
            <w:r w:rsidR="002D61F2" w:rsidRPr="00433D78">
              <w:rPr>
                <w:rFonts w:ascii="Times New Roman" w:eastAsia="MS Mincho" w:hAnsi="Times New Roman" w:cs="Times New Roman"/>
                <w:sz w:val="24"/>
                <w:szCs w:val="24"/>
              </w:rPr>
              <w:t>s</w:t>
            </w:r>
            <w:r w:rsidR="001218E3" w:rsidRPr="00433D78">
              <w:rPr>
                <w:rFonts w:ascii="Times New Roman" w:eastAsia="MS Mincho" w:hAnsi="Times New Roman" w:cs="Times New Roman"/>
                <w:sz w:val="24"/>
                <w:szCs w:val="24"/>
              </w:rPr>
              <w:t>electează</w:t>
            </w:r>
            <w:r w:rsidR="002D61F2" w:rsidRPr="00433D78">
              <w:rPr>
                <w:rFonts w:ascii="Times New Roman" w:eastAsia="MS Mincho" w:hAnsi="Times New Roman" w:cs="Times New Roman"/>
                <w:sz w:val="24"/>
                <w:szCs w:val="24"/>
              </w:rPr>
              <w:t xml:space="preserve"> informații statistice monetare și financiare pe grupe de țări</w:t>
            </w:r>
            <w:r w:rsidR="00012937" w:rsidRPr="00433D78">
              <w:rPr>
                <w:rFonts w:ascii="Times New Roman" w:eastAsia="MS Mincho" w:hAnsi="Times New Roman" w:cs="Times New Roman"/>
                <w:sz w:val="24"/>
                <w:szCs w:val="24"/>
              </w:rPr>
              <w:t>.</w:t>
            </w:r>
            <w:r w:rsidR="001218E3" w:rsidRPr="00433D78">
              <w:rPr>
                <w:rFonts w:ascii="Times New Roman" w:eastAsia="MS Mincho" w:hAnsi="Times New Roman" w:cs="Times New Roman"/>
                <w:sz w:val="24"/>
                <w:szCs w:val="24"/>
              </w:rPr>
              <w:t xml:space="preserve"> </w:t>
            </w:r>
          </w:p>
          <w:p w14:paraId="65442066" w14:textId="77777777" w:rsidR="001218E3" w:rsidRPr="00673690" w:rsidRDefault="001218E3" w:rsidP="00012937">
            <w:pPr>
              <w:tabs>
                <w:tab w:val="left" w:pos="222"/>
              </w:tabs>
              <w:spacing w:after="0" w:line="240" w:lineRule="auto"/>
              <w:jc w:val="both"/>
              <w:rPr>
                <w:rFonts w:ascii="Times New Roman" w:eastAsia="Times New Roman" w:hAnsi="Times New Roman" w:cs="Times New Roman"/>
                <w:sz w:val="24"/>
                <w:szCs w:val="24"/>
                <w:lang w:val="pt-BR"/>
              </w:rPr>
            </w:pPr>
            <w:r w:rsidRPr="00433D78">
              <w:rPr>
                <w:rFonts w:ascii="Times New Roman" w:eastAsia="MS Mincho" w:hAnsi="Times New Roman" w:cs="Times New Roman"/>
                <w:sz w:val="24"/>
                <w:szCs w:val="24"/>
              </w:rPr>
              <w:t>R.î.</w:t>
            </w:r>
            <w:r w:rsidR="0061441D" w:rsidRPr="00433D78">
              <w:rPr>
                <w:rFonts w:ascii="Times New Roman" w:eastAsia="MS Mincho" w:hAnsi="Times New Roman" w:cs="Times New Roman"/>
                <w:sz w:val="24"/>
                <w:szCs w:val="24"/>
              </w:rPr>
              <w:t>4</w:t>
            </w:r>
            <w:r w:rsidRPr="00433D78">
              <w:rPr>
                <w:rFonts w:ascii="Times New Roman" w:eastAsia="Times New Roman" w:hAnsi="Times New Roman" w:cs="Times New Roman"/>
                <w:sz w:val="24"/>
                <w:szCs w:val="24"/>
              </w:rPr>
              <w:t>:</w:t>
            </w:r>
            <w:r w:rsidRPr="00433D78">
              <w:rPr>
                <w:rFonts w:ascii="Times New Roman" w:eastAsia="MS Mincho" w:hAnsi="Times New Roman" w:cs="Times New Roman"/>
                <w:sz w:val="24"/>
                <w:szCs w:val="24"/>
              </w:rPr>
              <w:t>Absolventul adoptă</w:t>
            </w:r>
            <w:r w:rsidR="00C52E14" w:rsidRPr="00433D78">
              <w:rPr>
                <w:rFonts w:ascii="Times New Roman" w:eastAsia="MS Mincho" w:hAnsi="Times New Roman" w:cs="Times New Roman"/>
                <w:sz w:val="24"/>
                <w:szCs w:val="24"/>
              </w:rPr>
              <w:t xml:space="preserve"> decizii strategice de dezvoltare economică, investițională și financiar-monetară</w:t>
            </w:r>
            <w:r w:rsidR="004711E9" w:rsidRPr="00433D78">
              <w:rPr>
                <w:rFonts w:ascii="Times New Roman" w:hAnsi="Times New Roman" w:cs="Times New Roman"/>
                <w:sz w:val="24"/>
                <w:szCs w:val="24"/>
              </w:rPr>
              <w:t xml:space="preserve"> </w:t>
            </w:r>
            <w:r w:rsidR="004711E9" w:rsidRPr="00433D78">
              <w:rPr>
                <w:rFonts w:ascii="Times New Roman" w:eastAsia="MS Mincho" w:hAnsi="Times New Roman" w:cs="Times New Roman"/>
                <w:sz w:val="24"/>
                <w:szCs w:val="24"/>
              </w:rPr>
              <w:t>decizii care pot fi luate la nivelul instituției financiar-bancare, Băncii Centrale, bănc</w:t>
            </w:r>
            <w:r w:rsidR="00AC700C" w:rsidRPr="00433D78">
              <w:rPr>
                <w:rFonts w:ascii="Times New Roman" w:eastAsia="MS Mincho" w:hAnsi="Times New Roman" w:cs="Times New Roman"/>
                <w:sz w:val="24"/>
                <w:szCs w:val="24"/>
              </w:rPr>
              <w:t>ilor europene și internaționale.</w:t>
            </w:r>
          </w:p>
        </w:tc>
      </w:tr>
    </w:tbl>
    <w:p w14:paraId="50821200" w14:textId="77777777" w:rsidR="0061441D" w:rsidRPr="00673690" w:rsidRDefault="0061441D" w:rsidP="001218E3">
      <w:pPr>
        <w:spacing w:after="0" w:line="240" w:lineRule="auto"/>
        <w:rPr>
          <w:rFonts w:ascii="Times New Roman" w:eastAsia="Times New Roman" w:hAnsi="Times New Roman" w:cs="Times New Roman"/>
          <w:b/>
          <w:sz w:val="24"/>
          <w:szCs w:val="24"/>
        </w:rPr>
      </w:pPr>
    </w:p>
    <w:p w14:paraId="28F9627E" w14:textId="77777777" w:rsidR="001218E3" w:rsidRPr="00673690" w:rsidRDefault="001218E3" w:rsidP="001218E3">
      <w:pPr>
        <w:spacing w:after="0" w:line="240" w:lineRule="auto"/>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 xml:space="preserve">8. </w:t>
      </w:r>
      <w:proofErr w:type="spellStart"/>
      <w:r w:rsidRPr="00673690">
        <w:rPr>
          <w:rFonts w:ascii="Times New Roman" w:eastAsia="Times New Roman" w:hAnsi="Times New Roman" w:cs="Times New Roman"/>
          <w:b/>
          <w:sz w:val="24"/>
          <w:szCs w:val="24"/>
          <w:lang w:val="en-US"/>
        </w:rPr>
        <w:t>Conţinuturi</w:t>
      </w:r>
      <w:proofErr w:type="spellEnd"/>
    </w:p>
    <w:p w14:paraId="02444E93" w14:textId="77777777" w:rsidR="001218E3" w:rsidRPr="00673690" w:rsidRDefault="001218E3" w:rsidP="00BF607D">
      <w:pPr>
        <w:spacing w:after="0" w:line="240" w:lineRule="auto"/>
        <w:rPr>
          <w:rFonts w:ascii="Times New Roman" w:eastAsia="Times New Roman" w:hAnsi="Times New Roman" w:cs="Times New Roman"/>
          <w:b/>
          <w:sz w:val="24"/>
          <w:szCs w:val="24"/>
          <w:lang w:val="en-US"/>
        </w:rPr>
      </w:pP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BF607D" w:rsidRPr="00673690" w14:paraId="5C18EE94" w14:textId="77777777" w:rsidTr="001218E3">
        <w:tc>
          <w:tcPr>
            <w:tcW w:w="4158" w:type="dxa"/>
            <w:shd w:val="clear" w:color="auto" w:fill="D9D9D9"/>
          </w:tcPr>
          <w:p w14:paraId="118705DE" w14:textId="77777777" w:rsidR="00BF607D" w:rsidRPr="000F0EDB" w:rsidRDefault="00BF607D" w:rsidP="001218E3">
            <w:pPr>
              <w:spacing w:after="0" w:line="240" w:lineRule="auto"/>
              <w:rPr>
                <w:rFonts w:ascii="Times New Roman" w:eastAsia="Times New Roman" w:hAnsi="Times New Roman" w:cs="Times New Roman"/>
                <w:b/>
                <w:sz w:val="24"/>
                <w:szCs w:val="24"/>
                <w:lang w:val="en-US"/>
              </w:rPr>
            </w:pPr>
            <w:r w:rsidRPr="000F0EDB">
              <w:rPr>
                <w:rFonts w:ascii="Times New Roman" w:eastAsia="Times New Roman" w:hAnsi="Times New Roman" w:cs="Times New Roman"/>
                <w:b/>
                <w:sz w:val="24"/>
                <w:szCs w:val="24"/>
                <w:lang w:val="en-US"/>
              </w:rPr>
              <w:t>8.1 Curs</w:t>
            </w:r>
          </w:p>
        </w:tc>
        <w:tc>
          <w:tcPr>
            <w:tcW w:w="2430" w:type="dxa"/>
          </w:tcPr>
          <w:p w14:paraId="03F8CC6D" w14:textId="77777777" w:rsidR="00BF607D" w:rsidRPr="00673690" w:rsidRDefault="00BF607D" w:rsidP="007F1E57">
            <w:pPr>
              <w:spacing w:after="0" w:line="240" w:lineRule="auto"/>
              <w:jc w:val="center"/>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 xml:space="preserve">Metode de </w:t>
            </w:r>
            <w:proofErr w:type="spellStart"/>
            <w:r w:rsidRPr="00673690">
              <w:rPr>
                <w:rFonts w:ascii="Times New Roman" w:eastAsia="Times New Roman" w:hAnsi="Times New Roman" w:cs="Times New Roman"/>
                <w:b/>
                <w:sz w:val="24"/>
                <w:szCs w:val="24"/>
                <w:lang w:val="en-US"/>
              </w:rPr>
              <w:t>predare</w:t>
            </w:r>
            <w:proofErr w:type="spellEnd"/>
            <w:r w:rsidRPr="00673690">
              <w:rPr>
                <w:rFonts w:ascii="Times New Roman" w:eastAsia="Times New Roman" w:hAnsi="Times New Roman" w:cs="Times New Roman"/>
                <w:b/>
                <w:sz w:val="24"/>
                <w:szCs w:val="24"/>
                <w:lang w:val="en-US"/>
              </w:rPr>
              <w:t xml:space="preserve"> / </w:t>
            </w:r>
            <w:proofErr w:type="spellStart"/>
            <w:r w:rsidRPr="00673690">
              <w:rPr>
                <w:rFonts w:ascii="Times New Roman" w:eastAsia="Times New Roman" w:hAnsi="Times New Roman" w:cs="Times New Roman"/>
                <w:b/>
                <w:sz w:val="24"/>
                <w:szCs w:val="24"/>
                <w:lang w:val="en-US"/>
              </w:rPr>
              <w:t>lucru</w:t>
            </w:r>
            <w:proofErr w:type="spellEnd"/>
          </w:p>
        </w:tc>
        <w:tc>
          <w:tcPr>
            <w:tcW w:w="2070" w:type="dxa"/>
          </w:tcPr>
          <w:p w14:paraId="7AC7339B" w14:textId="77777777" w:rsidR="00BF607D" w:rsidRPr="00673690" w:rsidRDefault="00BF607D" w:rsidP="001218E3">
            <w:pPr>
              <w:spacing w:after="0" w:line="240" w:lineRule="auto"/>
              <w:jc w:val="center"/>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 xml:space="preserve">Fond de </w:t>
            </w:r>
            <w:proofErr w:type="spellStart"/>
            <w:r w:rsidRPr="00673690">
              <w:rPr>
                <w:rFonts w:ascii="Times New Roman" w:eastAsia="Times New Roman" w:hAnsi="Times New Roman" w:cs="Times New Roman"/>
                <w:b/>
                <w:sz w:val="24"/>
                <w:szCs w:val="24"/>
                <w:lang w:val="en-US"/>
              </w:rPr>
              <w:t>timp</w:t>
            </w:r>
            <w:proofErr w:type="spellEnd"/>
            <w:r w:rsidRPr="00673690">
              <w:rPr>
                <w:rFonts w:ascii="Times New Roman" w:eastAsia="Times New Roman" w:hAnsi="Times New Roman" w:cs="Times New Roman"/>
                <w:b/>
                <w:sz w:val="24"/>
                <w:szCs w:val="24"/>
                <w:lang w:val="en-US"/>
              </w:rPr>
              <w:t xml:space="preserve"> </w:t>
            </w:r>
          </w:p>
        </w:tc>
        <w:tc>
          <w:tcPr>
            <w:tcW w:w="1800" w:type="dxa"/>
          </w:tcPr>
          <w:p w14:paraId="4713C27C" w14:textId="77777777" w:rsidR="00BF607D" w:rsidRPr="00673690" w:rsidRDefault="00BF607D" w:rsidP="00D537B7">
            <w:pPr>
              <w:spacing w:after="0" w:line="240" w:lineRule="auto"/>
              <w:jc w:val="center"/>
              <w:rPr>
                <w:rFonts w:ascii="Times New Roman" w:eastAsia="Times New Roman" w:hAnsi="Times New Roman" w:cs="Times New Roman"/>
                <w:b/>
                <w:sz w:val="24"/>
                <w:szCs w:val="24"/>
                <w:lang w:val="en-US"/>
              </w:rPr>
            </w:pPr>
            <w:proofErr w:type="spellStart"/>
            <w:r w:rsidRPr="00673690">
              <w:rPr>
                <w:rFonts w:ascii="Times New Roman" w:eastAsia="Times New Roman" w:hAnsi="Times New Roman" w:cs="Times New Roman"/>
                <w:b/>
                <w:sz w:val="24"/>
                <w:szCs w:val="24"/>
                <w:lang w:val="en-US"/>
              </w:rPr>
              <w:t>Referințe</w:t>
            </w:r>
            <w:proofErr w:type="spellEnd"/>
            <w:r w:rsidRPr="00673690">
              <w:rPr>
                <w:rFonts w:ascii="Times New Roman" w:eastAsia="Times New Roman" w:hAnsi="Times New Roman" w:cs="Times New Roman"/>
                <w:b/>
                <w:sz w:val="24"/>
                <w:szCs w:val="24"/>
                <w:lang w:val="en-US"/>
              </w:rPr>
              <w:t xml:space="preserve"> </w:t>
            </w:r>
            <w:proofErr w:type="spellStart"/>
            <w:r w:rsidRPr="00673690">
              <w:rPr>
                <w:rFonts w:ascii="Times New Roman" w:eastAsia="Times New Roman" w:hAnsi="Times New Roman" w:cs="Times New Roman"/>
                <w:b/>
                <w:sz w:val="24"/>
                <w:szCs w:val="24"/>
                <w:lang w:val="en-US"/>
              </w:rPr>
              <w:t>bibliografice</w:t>
            </w:r>
            <w:proofErr w:type="spellEnd"/>
          </w:p>
        </w:tc>
      </w:tr>
      <w:tr w:rsidR="00BF607D" w:rsidRPr="00673690" w14:paraId="5AB7B86C" w14:textId="77777777" w:rsidTr="001218E3">
        <w:tc>
          <w:tcPr>
            <w:tcW w:w="4158" w:type="dxa"/>
            <w:shd w:val="clear" w:color="auto" w:fill="D9D9D9"/>
          </w:tcPr>
          <w:p w14:paraId="4385944F" w14:textId="77777777" w:rsidR="00BF607D" w:rsidRPr="000F0EDB" w:rsidRDefault="00BF607D" w:rsidP="001218E3">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b/>
                <w:sz w:val="24"/>
                <w:szCs w:val="24"/>
              </w:rPr>
              <w:t>Tema 1</w:t>
            </w:r>
            <w:r w:rsidRPr="000F0EDB">
              <w:rPr>
                <w:rFonts w:ascii="Times New Roman" w:eastAsia="Times New Roman" w:hAnsi="Times New Roman" w:cs="Times New Roman"/>
                <w:sz w:val="24"/>
                <w:szCs w:val="24"/>
              </w:rPr>
              <w:t xml:space="preserve"> Evoluția și funcționarea sistemelor financiare în condițiile globalizării</w:t>
            </w:r>
          </w:p>
          <w:p w14:paraId="76976DCB" w14:textId="77777777" w:rsidR="00BF607D" w:rsidRPr="000F0EDB" w:rsidRDefault="00BF607D" w:rsidP="0029779E">
            <w:pPr>
              <w:spacing w:after="0" w:line="240" w:lineRule="auto"/>
              <w:ind w:left="57" w:firstLine="180"/>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Descriptor 1 Globalizarea și schimbările din societate, economie, mediu</w:t>
            </w:r>
          </w:p>
          <w:p w14:paraId="2A5BEF72" w14:textId="77777777" w:rsidR="00BF607D" w:rsidRPr="000F0EDB" w:rsidRDefault="00BF607D" w:rsidP="0029779E">
            <w:pPr>
              <w:spacing w:after="0" w:line="240" w:lineRule="auto"/>
              <w:ind w:left="57" w:firstLine="180"/>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Descriptor 2 Fenomenul mondo-financiar și monetar</w:t>
            </w:r>
          </w:p>
          <w:p w14:paraId="23FDB511" w14:textId="77777777" w:rsidR="00BF607D" w:rsidRPr="000F0EDB" w:rsidRDefault="00BF607D" w:rsidP="0029779E">
            <w:pPr>
              <w:spacing w:after="0" w:line="240" w:lineRule="auto"/>
              <w:ind w:left="57" w:firstLine="180"/>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Descriptor 3 Sistemele financiare în condițiile globalizării</w:t>
            </w:r>
            <w:r w:rsidR="000F5227" w:rsidRPr="000F0EDB">
              <w:rPr>
                <w:rFonts w:ascii="Times New Roman" w:eastAsia="Times New Roman" w:hAnsi="Times New Roman" w:cs="Times New Roman"/>
                <w:sz w:val="24"/>
                <w:szCs w:val="24"/>
              </w:rPr>
              <w:t xml:space="preserve"> </w:t>
            </w:r>
          </w:p>
          <w:p w14:paraId="5718200C" w14:textId="77777777" w:rsidR="00955A6D" w:rsidRPr="000F0EDB" w:rsidRDefault="00955A6D" w:rsidP="0029779E">
            <w:pPr>
              <w:spacing w:after="0" w:line="240" w:lineRule="auto"/>
              <w:ind w:left="57" w:firstLine="180"/>
              <w:rPr>
                <w:rFonts w:ascii="Times New Roman" w:eastAsia="Times New Roman" w:hAnsi="Times New Roman" w:cs="Times New Roman"/>
                <w:sz w:val="24"/>
                <w:szCs w:val="24"/>
              </w:rPr>
            </w:pPr>
          </w:p>
        </w:tc>
        <w:tc>
          <w:tcPr>
            <w:tcW w:w="2430" w:type="dxa"/>
          </w:tcPr>
          <w:p w14:paraId="53924227"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Curs interactiv</w:t>
            </w:r>
          </w:p>
          <w:p w14:paraId="2D00AB2F"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Conversaţie euristică</w:t>
            </w:r>
          </w:p>
          <w:p w14:paraId="0DB3FBD3" w14:textId="77777777" w:rsidR="00BF607D" w:rsidRPr="00673690" w:rsidRDefault="00BF607D" w:rsidP="001218E3">
            <w:pPr>
              <w:spacing w:after="0" w:line="240" w:lineRule="auto"/>
              <w:jc w:val="center"/>
              <w:rPr>
                <w:rFonts w:ascii="Times New Roman" w:eastAsia="Times New Roman" w:hAnsi="Times New Roman" w:cs="Times New Roman"/>
                <w:sz w:val="24"/>
                <w:szCs w:val="24"/>
                <w:lang w:val="fr-FR"/>
              </w:rPr>
            </w:pPr>
            <w:r w:rsidRPr="00673690">
              <w:rPr>
                <w:rFonts w:ascii="Times New Roman" w:eastAsia="MS Mincho" w:hAnsi="Times New Roman" w:cs="Times New Roman"/>
                <w:noProof/>
                <w:sz w:val="24"/>
                <w:szCs w:val="24"/>
                <w:lang w:val="fr-FR"/>
              </w:rPr>
              <w:t>Metoda problematizării</w:t>
            </w:r>
          </w:p>
        </w:tc>
        <w:tc>
          <w:tcPr>
            <w:tcW w:w="2070" w:type="dxa"/>
          </w:tcPr>
          <w:p w14:paraId="4CD087A5" w14:textId="77777777" w:rsidR="00BF607D" w:rsidRPr="00673690" w:rsidRDefault="00BF607D" w:rsidP="001218E3">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2 ore </w:t>
            </w:r>
          </w:p>
        </w:tc>
        <w:tc>
          <w:tcPr>
            <w:tcW w:w="1800" w:type="dxa"/>
          </w:tcPr>
          <w:p w14:paraId="76F0B568" w14:textId="77777777" w:rsidR="00417AF1" w:rsidRPr="00673690" w:rsidRDefault="00417AF1" w:rsidP="00D537B7">
            <w:pPr>
              <w:spacing w:after="0" w:line="240" w:lineRule="auto"/>
              <w:jc w:val="center"/>
              <w:rPr>
                <w:rFonts w:ascii="Times New Roman" w:eastAsia="Times New Roman" w:hAnsi="Times New Roman" w:cs="Times New Roman"/>
                <w:sz w:val="24"/>
                <w:szCs w:val="24"/>
                <w:lang w:val="en-US"/>
              </w:rPr>
            </w:pPr>
          </w:p>
          <w:p w14:paraId="0B6C4946" w14:textId="77777777" w:rsidR="00BF607D" w:rsidRPr="00673690" w:rsidRDefault="00BF607D" w:rsidP="00D537B7">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r w:rsidRPr="00673690">
              <w:rPr>
                <w:rFonts w:ascii="Times New Roman" w:eastAsia="Times New Roman" w:hAnsi="Times New Roman" w:cs="Times New Roman"/>
                <w:sz w:val="24"/>
                <w:szCs w:val="24"/>
                <w:lang w:val="en-US"/>
              </w:rPr>
              <w:t xml:space="preserve"> </w:t>
            </w:r>
            <w:proofErr w:type="spellStart"/>
            <w:r w:rsidR="00955A6D" w:rsidRPr="00673690">
              <w:rPr>
                <w:rFonts w:ascii="Times New Roman" w:eastAsia="Times New Roman" w:hAnsi="Times New Roman" w:cs="Times New Roman"/>
                <w:sz w:val="24"/>
                <w:szCs w:val="24"/>
                <w:lang w:val="en-US"/>
              </w:rPr>
              <w:t>obligator</w:t>
            </w:r>
            <w:r w:rsidR="00417AF1" w:rsidRPr="00673690">
              <w:rPr>
                <w:rFonts w:ascii="Times New Roman" w:eastAsia="Times New Roman" w:hAnsi="Times New Roman" w:cs="Times New Roman"/>
                <w:sz w:val="24"/>
                <w:szCs w:val="24"/>
                <w:lang w:val="en-US"/>
              </w:rPr>
              <w:t>ie</w:t>
            </w:r>
            <w:proofErr w:type="spellEnd"/>
            <w:r w:rsidR="00955A6D" w:rsidRPr="00673690">
              <w:rPr>
                <w:rFonts w:ascii="Times New Roman" w:eastAsia="Times New Roman" w:hAnsi="Times New Roman" w:cs="Times New Roman"/>
                <w:sz w:val="24"/>
                <w:szCs w:val="24"/>
                <w:lang w:val="en-US"/>
              </w:rPr>
              <w:t xml:space="preserve"> </w:t>
            </w:r>
          </w:p>
          <w:p w14:paraId="5443CAE2" w14:textId="77777777" w:rsidR="00955A6D" w:rsidRPr="00673690" w:rsidRDefault="00955A6D" w:rsidP="00D537B7">
            <w:pPr>
              <w:spacing w:after="0" w:line="240" w:lineRule="auto"/>
              <w:jc w:val="center"/>
              <w:rPr>
                <w:rFonts w:ascii="Times New Roman" w:eastAsia="Times New Roman" w:hAnsi="Times New Roman" w:cs="Times New Roman"/>
                <w:sz w:val="24"/>
                <w:szCs w:val="24"/>
                <w:lang w:val="en-US"/>
              </w:rPr>
            </w:pPr>
          </w:p>
          <w:p w14:paraId="47CB32BE" w14:textId="77777777" w:rsidR="00955A6D" w:rsidRPr="00673690" w:rsidRDefault="00981A53" w:rsidP="00D537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955A6D" w:rsidRPr="00673690">
              <w:rPr>
                <w:rFonts w:ascii="Times New Roman" w:eastAsia="Times New Roman" w:hAnsi="Times New Roman" w:cs="Times New Roman"/>
                <w:sz w:val="24"/>
                <w:szCs w:val="24"/>
                <w:lang w:val="en-US"/>
              </w:rPr>
              <w:t>), Cap. 1</w:t>
            </w:r>
          </w:p>
          <w:p w14:paraId="5966796A" w14:textId="77777777" w:rsidR="0061441D" w:rsidRPr="00673690" w:rsidRDefault="0061441D" w:rsidP="00D537B7">
            <w:pPr>
              <w:spacing w:after="0" w:line="240" w:lineRule="auto"/>
              <w:jc w:val="center"/>
              <w:rPr>
                <w:rFonts w:ascii="Times New Roman" w:hAnsi="Times New Roman" w:cs="Times New Roman"/>
              </w:rPr>
            </w:pPr>
          </w:p>
          <w:p w14:paraId="4B4CC1E8" w14:textId="77777777" w:rsidR="0061441D" w:rsidRPr="00673690" w:rsidRDefault="0061441D" w:rsidP="00D537B7">
            <w:pPr>
              <w:spacing w:after="0" w:line="240" w:lineRule="auto"/>
              <w:jc w:val="center"/>
              <w:rPr>
                <w:rFonts w:ascii="Times New Roman" w:eastAsia="Times New Roman" w:hAnsi="Times New Roman" w:cs="Times New Roman"/>
                <w:sz w:val="24"/>
                <w:szCs w:val="24"/>
                <w:lang w:val="en-US"/>
              </w:rPr>
            </w:pPr>
          </w:p>
        </w:tc>
      </w:tr>
      <w:tr w:rsidR="00BF607D" w:rsidRPr="00673690" w14:paraId="17E6364E" w14:textId="77777777" w:rsidTr="001218E3">
        <w:tc>
          <w:tcPr>
            <w:tcW w:w="4158" w:type="dxa"/>
            <w:shd w:val="clear" w:color="auto" w:fill="D9D9D9"/>
          </w:tcPr>
          <w:p w14:paraId="552AEA97" w14:textId="77777777" w:rsidR="00BF607D" w:rsidRPr="000F0EDB" w:rsidRDefault="00BF607D" w:rsidP="001218E3">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b/>
                <w:sz w:val="24"/>
                <w:szCs w:val="24"/>
              </w:rPr>
              <w:t>Tema 2</w:t>
            </w:r>
            <w:r w:rsidRPr="000F0EDB">
              <w:rPr>
                <w:rFonts w:ascii="Times New Roman" w:eastAsia="Times New Roman" w:hAnsi="Times New Roman" w:cs="Times New Roman"/>
                <w:sz w:val="24"/>
                <w:szCs w:val="24"/>
              </w:rPr>
              <w:t xml:space="preserve"> Participarea României la activitatea financiar-monetară internațională în condițiile globalizării și </w:t>
            </w:r>
            <w:r w:rsidRPr="000F0EDB">
              <w:rPr>
                <w:rFonts w:ascii="Times New Roman" w:eastAsia="Times New Roman" w:hAnsi="Times New Roman" w:cs="Times New Roman"/>
                <w:sz w:val="24"/>
                <w:szCs w:val="24"/>
              </w:rPr>
              <w:lastRenderedPageBreak/>
              <w:t xml:space="preserve">al integrării Europene </w:t>
            </w:r>
          </w:p>
          <w:p w14:paraId="6A767726" w14:textId="77777777" w:rsidR="00BF607D" w:rsidRPr="000F0EDB" w:rsidRDefault="00BF607D" w:rsidP="000F5227">
            <w:pPr>
              <w:spacing w:after="0" w:line="240" w:lineRule="auto"/>
              <w:ind w:left="57"/>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Descriptor 1 Participarea României la activitatea financiar-monetară internațională</w:t>
            </w:r>
          </w:p>
          <w:p w14:paraId="5DC5D3E8" w14:textId="77777777" w:rsidR="00955A6D" w:rsidRPr="000F0EDB" w:rsidRDefault="00BF607D" w:rsidP="00433D78">
            <w:pPr>
              <w:spacing w:after="0" w:line="240" w:lineRule="auto"/>
              <w:ind w:left="57"/>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Descriptor 2 Participarea României la activitatea financiar-monetară Europeană</w:t>
            </w:r>
            <w:r w:rsidR="000F5227" w:rsidRPr="000F0EDB">
              <w:rPr>
                <w:rFonts w:ascii="Times New Roman" w:eastAsia="Times New Roman" w:hAnsi="Times New Roman" w:cs="Times New Roman"/>
                <w:sz w:val="24"/>
                <w:szCs w:val="24"/>
              </w:rPr>
              <w:t xml:space="preserve"> </w:t>
            </w:r>
          </w:p>
        </w:tc>
        <w:tc>
          <w:tcPr>
            <w:tcW w:w="2430" w:type="dxa"/>
          </w:tcPr>
          <w:p w14:paraId="095F42BA"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lastRenderedPageBreak/>
              <w:t>Curs interactiv</w:t>
            </w:r>
          </w:p>
          <w:p w14:paraId="268F8C13"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Conversaţie euristică</w:t>
            </w:r>
          </w:p>
          <w:p w14:paraId="6BFD78B6"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 xml:space="preserve">Metoda </w:t>
            </w:r>
            <w:r w:rsidRPr="00673690">
              <w:rPr>
                <w:rFonts w:ascii="Times New Roman" w:eastAsia="MS Mincho" w:hAnsi="Times New Roman" w:cs="Times New Roman"/>
                <w:noProof/>
                <w:sz w:val="24"/>
                <w:szCs w:val="24"/>
                <w:lang w:val="fr-FR"/>
              </w:rPr>
              <w:lastRenderedPageBreak/>
              <w:t>problematizării</w:t>
            </w:r>
          </w:p>
        </w:tc>
        <w:tc>
          <w:tcPr>
            <w:tcW w:w="2070" w:type="dxa"/>
          </w:tcPr>
          <w:p w14:paraId="760CC6B7" w14:textId="77777777" w:rsidR="00BF607D" w:rsidRPr="00673690" w:rsidRDefault="00BF607D" w:rsidP="001218E3">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lastRenderedPageBreak/>
              <w:t xml:space="preserve">2 ore </w:t>
            </w:r>
          </w:p>
        </w:tc>
        <w:tc>
          <w:tcPr>
            <w:tcW w:w="1800" w:type="dxa"/>
          </w:tcPr>
          <w:p w14:paraId="63304A32" w14:textId="77777777" w:rsidR="00955A6D" w:rsidRPr="00673690" w:rsidRDefault="00BF607D" w:rsidP="00D537B7">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r w:rsidRPr="00673690">
              <w:rPr>
                <w:rFonts w:ascii="Times New Roman" w:eastAsia="Times New Roman" w:hAnsi="Times New Roman" w:cs="Times New Roman"/>
                <w:sz w:val="24"/>
                <w:szCs w:val="24"/>
                <w:lang w:val="en-US"/>
              </w:rPr>
              <w:t xml:space="preserve"> </w:t>
            </w:r>
            <w:proofErr w:type="spellStart"/>
            <w:r w:rsidRPr="00673690">
              <w:rPr>
                <w:rFonts w:ascii="Times New Roman" w:eastAsia="Times New Roman" w:hAnsi="Times New Roman" w:cs="Times New Roman"/>
                <w:sz w:val="24"/>
                <w:szCs w:val="24"/>
                <w:lang w:val="en-US"/>
              </w:rPr>
              <w:t>obligatorie</w:t>
            </w:r>
            <w:proofErr w:type="spellEnd"/>
          </w:p>
          <w:p w14:paraId="4E9B59C6" w14:textId="77777777" w:rsidR="00065DD0" w:rsidRPr="00673690" w:rsidRDefault="00955A6D" w:rsidP="00D537B7">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w:t>
            </w:r>
            <w:r w:rsidR="00981A53">
              <w:rPr>
                <w:rFonts w:ascii="Times New Roman" w:eastAsia="Times New Roman" w:hAnsi="Times New Roman" w:cs="Times New Roman"/>
                <w:sz w:val="24"/>
                <w:szCs w:val="24"/>
                <w:lang w:val="en-US"/>
              </w:rPr>
              <w:t>1</w:t>
            </w:r>
            <w:r w:rsidRPr="00673690">
              <w:rPr>
                <w:rFonts w:ascii="Times New Roman" w:eastAsia="Times New Roman" w:hAnsi="Times New Roman" w:cs="Times New Roman"/>
                <w:sz w:val="24"/>
                <w:szCs w:val="24"/>
                <w:lang w:val="en-US"/>
              </w:rPr>
              <w:t xml:space="preserve">)  </w:t>
            </w:r>
            <w:r w:rsidR="00065DD0" w:rsidRPr="00673690">
              <w:rPr>
                <w:rFonts w:ascii="Times New Roman" w:eastAsia="Times New Roman" w:hAnsi="Times New Roman" w:cs="Times New Roman"/>
                <w:sz w:val="24"/>
                <w:szCs w:val="24"/>
                <w:lang w:val="en-US"/>
              </w:rPr>
              <w:t>Cap.3</w:t>
            </w:r>
          </w:p>
          <w:p w14:paraId="38CFD334" w14:textId="77777777" w:rsidR="00065DD0" w:rsidRPr="00673690" w:rsidRDefault="00065DD0" w:rsidP="00D537B7">
            <w:pPr>
              <w:spacing w:after="0" w:line="240" w:lineRule="auto"/>
              <w:jc w:val="center"/>
              <w:rPr>
                <w:rFonts w:ascii="Times New Roman" w:eastAsia="Times New Roman" w:hAnsi="Times New Roman" w:cs="Times New Roman"/>
                <w:sz w:val="24"/>
                <w:szCs w:val="24"/>
                <w:lang w:val="en-US"/>
              </w:rPr>
            </w:pPr>
          </w:p>
        </w:tc>
      </w:tr>
      <w:tr w:rsidR="00BF607D" w:rsidRPr="00673690" w14:paraId="1501B9F0" w14:textId="77777777" w:rsidTr="00BF607D">
        <w:tc>
          <w:tcPr>
            <w:tcW w:w="4158" w:type="dxa"/>
            <w:tcBorders>
              <w:top w:val="double" w:sz="4" w:space="0" w:color="auto"/>
              <w:left w:val="double" w:sz="4" w:space="0" w:color="auto"/>
              <w:bottom w:val="double" w:sz="4" w:space="0" w:color="auto"/>
              <w:right w:val="double" w:sz="4" w:space="0" w:color="auto"/>
            </w:tcBorders>
            <w:shd w:val="clear" w:color="auto" w:fill="D9D9D9"/>
          </w:tcPr>
          <w:p w14:paraId="75BDFB97" w14:textId="77777777" w:rsidR="00BF607D" w:rsidRPr="000F0EDB" w:rsidRDefault="00BF607D" w:rsidP="00BF607D">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b/>
                <w:sz w:val="24"/>
                <w:szCs w:val="24"/>
              </w:rPr>
              <w:lastRenderedPageBreak/>
              <w:t>Tema 3</w:t>
            </w:r>
            <w:r w:rsidRPr="000F0EDB">
              <w:rPr>
                <w:rFonts w:ascii="Times New Roman" w:eastAsia="Times New Roman" w:hAnsi="Times New Roman" w:cs="Times New Roman"/>
                <w:sz w:val="24"/>
                <w:szCs w:val="24"/>
              </w:rPr>
              <w:t xml:space="preserve"> Etaloanele și convertibilitatea. Cursul valutar</w:t>
            </w:r>
            <w:r w:rsidR="00353455" w:rsidRPr="000F0EDB">
              <w:rPr>
                <w:rFonts w:ascii="Times New Roman" w:eastAsia="Times New Roman" w:hAnsi="Times New Roman" w:cs="Times New Roman"/>
                <w:sz w:val="24"/>
                <w:szCs w:val="24"/>
              </w:rPr>
              <w:t xml:space="preserve">. </w:t>
            </w:r>
            <w:proofErr w:type="spellStart"/>
            <w:r w:rsidR="00353455" w:rsidRPr="000F0EDB">
              <w:rPr>
                <w:rFonts w:ascii="Times New Roman" w:eastAsia="Times New Roman" w:hAnsi="Times New Roman" w:cs="Times New Roman"/>
                <w:sz w:val="24"/>
                <w:szCs w:val="24"/>
              </w:rPr>
              <w:t>Piata</w:t>
            </w:r>
            <w:proofErr w:type="spellEnd"/>
            <w:r w:rsidR="00353455" w:rsidRPr="000F0EDB">
              <w:rPr>
                <w:rFonts w:ascii="Times New Roman" w:eastAsia="Times New Roman" w:hAnsi="Times New Roman" w:cs="Times New Roman"/>
                <w:sz w:val="24"/>
                <w:szCs w:val="24"/>
              </w:rPr>
              <w:t xml:space="preserve"> valutara</w:t>
            </w:r>
          </w:p>
          <w:p w14:paraId="1469C4F9" w14:textId="77777777" w:rsidR="00BF607D" w:rsidRPr="000F0EDB" w:rsidRDefault="000F5227" w:rsidP="00BF607D">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Descriptor 1 Noțiunea de convertibilitate</w:t>
            </w:r>
          </w:p>
          <w:p w14:paraId="38B63456" w14:textId="77777777" w:rsidR="000F5227" w:rsidRPr="000F0EDB" w:rsidRDefault="000F5227" w:rsidP="00BF607D">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Teorii și modele aferente cursului de schimb</w:t>
            </w:r>
          </w:p>
          <w:p w14:paraId="4102A3B4" w14:textId="77777777" w:rsidR="000F5227" w:rsidRPr="000F0EDB" w:rsidRDefault="000F5227" w:rsidP="009D00AE">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Descriptor 2 A</w:t>
            </w:r>
            <w:r w:rsidR="009D00AE" w:rsidRPr="000F0EDB">
              <w:rPr>
                <w:rFonts w:ascii="Times New Roman" w:eastAsia="Times New Roman" w:hAnsi="Times New Roman" w:cs="Times New Roman"/>
                <w:sz w:val="24"/>
                <w:szCs w:val="24"/>
              </w:rPr>
              <w:t>b</w:t>
            </w:r>
            <w:r w:rsidRPr="000F0EDB">
              <w:rPr>
                <w:rFonts w:ascii="Times New Roman" w:eastAsia="Times New Roman" w:hAnsi="Times New Roman" w:cs="Times New Roman"/>
                <w:sz w:val="24"/>
                <w:szCs w:val="24"/>
              </w:rPr>
              <w:t>ordări dinamice</w:t>
            </w:r>
          </w:p>
          <w:p w14:paraId="1D4F0FC7" w14:textId="77777777" w:rsidR="00353455" w:rsidRPr="000F0EDB" w:rsidRDefault="00353455" w:rsidP="00353455">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Descriptor 3.Piata valutara (</w:t>
            </w:r>
            <w:proofErr w:type="spellStart"/>
            <w:r w:rsidRPr="000F0EDB">
              <w:rPr>
                <w:rFonts w:ascii="Times New Roman" w:eastAsia="Times New Roman" w:hAnsi="Times New Roman" w:cs="Times New Roman"/>
                <w:sz w:val="24"/>
                <w:szCs w:val="24"/>
              </w:rPr>
              <w:t>piata</w:t>
            </w:r>
            <w:proofErr w:type="spellEnd"/>
            <w:r w:rsidRPr="000F0EDB">
              <w:rPr>
                <w:rFonts w:ascii="Times New Roman" w:eastAsia="Times New Roman" w:hAnsi="Times New Roman" w:cs="Times New Roman"/>
                <w:sz w:val="24"/>
                <w:szCs w:val="24"/>
              </w:rPr>
              <w:t xml:space="preserve"> de schimb)</w:t>
            </w:r>
          </w:p>
          <w:p w14:paraId="7D1D0188" w14:textId="77777777" w:rsidR="00955A6D" w:rsidRPr="000F0EDB" w:rsidRDefault="00353455" w:rsidP="00353455">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Caracteristicile </w:t>
            </w:r>
            <w:proofErr w:type="spellStart"/>
            <w:r w:rsidRPr="000F0EDB">
              <w:rPr>
                <w:rFonts w:ascii="Times New Roman" w:eastAsia="Times New Roman" w:hAnsi="Times New Roman" w:cs="Times New Roman"/>
                <w:sz w:val="24"/>
                <w:szCs w:val="24"/>
              </w:rPr>
              <w:t>pietei</w:t>
            </w:r>
            <w:proofErr w:type="spellEnd"/>
            <w:r w:rsidRPr="000F0EDB">
              <w:rPr>
                <w:rFonts w:ascii="Times New Roman" w:eastAsia="Times New Roman" w:hAnsi="Times New Roman" w:cs="Times New Roman"/>
                <w:sz w:val="24"/>
                <w:szCs w:val="24"/>
              </w:rPr>
              <w:t xml:space="preserve">. Organizarea </w:t>
            </w:r>
            <w:r w:rsidR="00D06FAF" w:rsidRPr="000F0EDB">
              <w:rPr>
                <w:rFonts w:ascii="Times New Roman" w:eastAsia="Times New Roman" w:hAnsi="Times New Roman" w:cs="Times New Roman"/>
                <w:sz w:val="24"/>
                <w:szCs w:val="24"/>
              </w:rPr>
              <w:t xml:space="preserve">si </w:t>
            </w:r>
            <w:proofErr w:type="spellStart"/>
            <w:r w:rsidR="00D06FAF" w:rsidRPr="000F0EDB">
              <w:rPr>
                <w:rFonts w:ascii="Times New Roman" w:eastAsia="Times New Roman" w:hAnsi="Times New Roman" w:cs="Times New Roman"/>
                <w:sz w:val="24"/>
                <w:szCs w:val="24"/>
              </w:rPr>
              <w:t>functionarea</w:t>
            </w:r>
            <w:proofErr w:type="spellEnd"/>
            <w:r w:rsidR="00D06FAF" w:rsidRPr="000F0EDB">
              <w:rPr>
                <w:rFonts w:ascii="Times New Roman" w:eastAsia="Times New Roman" w:hAnsi="Times New Roman" w:cs="Times New Roman"/>
                <w:sz w:val="24"/>
                <w:szCs w:val="24"/>
              </w:rPr>
              <w:t xml:space="preserve"> </w:t>
            </w:r>
            <w:proofErr w:type="spellStart"/>
            <w:r w:rsidRPr="000F0EDB">
              <w:rPr>
                <w:rFonts w:ascii="Times New Roman" w:eastAsia="Times New Roman" w:hAnsi="Times New Roman" w:cs="Times New Roman"/>
                <w:sz w:val="24"/>
                <w:szCs w:val="24"/>
              </w:rPr>
              <w:t>pietei</w:t>
            </w:r>
            <w:proofErr w:type="spellEnd"/>
            <w:r w:rsidRPr="000F0EDB">
              <w:rPr>
                <w:rFonts w:ascii="Times New Roman" w:eastAsia="Times New Roman" w:hAnsi="Times New Roman" w:cs="Times New Roman"/>
                <w:sz w:val="24"/>
                <w:szCs w:val="24"/>
              </w:rPr>
              <w:t xml:space="preserve">. </w:t>
            </w:r>
          </w:p>
        </w:tc>
        <w:tc>
          <w:tcPr>
            <w:tcW w:w="2430" w:type="dxa"/>
            <w:tcBorders>
              <w:top w:val="double" w:sz="4" w:space="0" w:color="auto"/>
              <w:left w:val="double" w:sz="4" w:space="0" w:color="auto"/>
              <w:bottom w:val="double" w:sz="4" w:space="0" w:color="auto"/>
              <w:right w:val="double" w:sz="4" w:space="0" w:color="auto"/>
            </w:tcBorders>
          </w:tcPr>
          <w:p w14:paraId="5CD0C01B" w14:textId="77777777" w:rsidR="00955A6D" w:rsidRPr="00673690" w:rsidRDefault="00955A6D" w:rsidP="001218E3">
            <w:pPr>
              <w:spacing w:after="0" w:line="240" w:lineRule="auto"/>
              <w:jc w:val="center"/>
              <w:rPr>
                <w:rFonts w:ascii="Times New Roman" w:eastAsia="MS Mincho" w:hAnsi="Times New Roman" w:cs="Times New Roman"/>
                <w:noProof/>
                <w:sz w:val="24"/>
                <w:szCs w:val="24"/>
                <w:lang w:val="fr-FR"/>
              </w:rPr>
            </w:pPr>
          </w:p>
          <w:p w14:paraId="4F66B5D5"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Curs interactiv</w:t>
            </w:r>
          </w:p>
          <w:p w14:paraId="325A870B"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Conversaţie euristică</w:t>
            </w:r>
          </w:p>
          <w:p w14:paraId="55FB8298"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Metoda problematizării</w:t>
            </w:r>
          </w:p>
        </w:tc>
        <w:tc>
          <w:tcPr>
            <w:tcW w:w="2070" w:type="dxa"/>
            <w:tcBorders>
              <w:top w:val="double" w:sz="4" w:space="0" w:color="auto"/>
              <w:left w:val="double" w:sz="4" w:space="0" w:color="auto"/>
              <w:bottom w:val="double" w:sz="4" w:space="0" w:color="auto"/>
              <w:right w:val="double" w:sz="4" w:space="0" w:color="auto"/>
            </w:tcBorders>
          </w:tcPr>
          <w:p w14:paraId="2CCDD3A4" w14:textId="77777777" w:rsidR="00BF607D" w:rsidRPr="00673690" w:rsidRDefault="006B64C9" w:rsidP="001218E3">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2</w:t>
            </w:r>
            <w:r w:rsidR="00BF607D" w:rsidRPr="00673690">
              <w:rPr>
                <w:rFonts w:ascii="Times New Roman" w:eastAsia="Times New Roman" w:hAnsi="Times New Roman" w:cs="Times New Roman"/>
                <w:sz w:val="24"/>
                <w:szCs w:val="24"/>
                <w:lang w:val="en-US"/>
              </w:rPr>
              <w:t xml:space="preserve"> ore </w:t>
            </w:r>
          </w:p>
        </w:tc>
        <w:tc>
          <w:tcPr>
            <w:tcW w:w="1800" w:type="dxa"/>
            <w:tcBorders>
              <w:top w:val="double" w:sz="4" w:space="0" w:color="auto"/>
              <w:left w:val="double" w:sz="4" w:space="0" w:color="auto"/>
              <w:bottom w:val="double" w:sz="4" w:space="0" w:color="auto"/>
              <w:right w:val="double" w:sz="4" w:space="0" w:color="auto"/>
            </w:tcBorders>
          </w:tcPr>
          <w:p w14:paraId="6F3D0CEC" w14:textId="77777777" w:rsidR="00BF607D" w:rsidRPr="00673690" w:rsidRDefault="00BF607D" w:rsidP="00D537B7">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r w:rsidRPr="00673690">
              <w:rPr>
                <w:rFonts w:ascii="Times New Roman" w:eastAsia="Times New Roman" w:hAnsi="Times New Roman" w:cs="Times New Roman"/>
                <w:sz w:val="24"/>
                <w:szCs w:val="24"/>
                <w:lang w:val="en-US"/>
              </w:rPr>
              <w:t xml:space="preserve"> </w:t>
            </w:r>
            <w:proofErr w:type="spellStart"/>
            <w:r w:rsidRPr="00673690">
              <w:rPr>
                <w:rFonts w:ascii="Times New Roman" w:eastAsia="Times New Roman" w:hAnsi="Times New Roman" w:cs="Times New Roman"/>
                <w:sz w:val="24"/>
                <w:szCs w:val="24"/>
                <w:lang w:val="en-US"/>
              </w:rPr>
              <w:t>obligatorie</w:t>
            </w:r>
            <w:proofErr w:type="spellEnd"/>
          </w:p>
          <w:p w14:paraId="1425AB7B" w14:textId="77777777" w:rsidR="00065DD0" w:rsidRPr="00673690" w:rsidRDefault="00955A6D" w:rsidP="00D537B7">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w:t>
            </w:r>
            <w:r w:rsidR="00981A53">
              <w:rPr>
                <w:rFonts w:ascii="Times New Roman" w:eastAsia="Times New Roman" w:hAnsi="Times New Roman" w:cs="Times New Roman"/>
                <w:sz w:val="24"/>
                <w:szCs w:val="24"/>
                <w:lang w:val="en-US"/>
              </w:rPr>
              <w:t>1</w:t>
            </w:r>
            <w:r w:rsidRPr="00673690">
              <w:rPr>
                <w:rFonts w:ascii="Times New Roman" w:eastAsia="Times New Roman" w:hAnsi="Times New Roman" w:cs="Times New Roman"/>
                <w:sz w:val="24"/>
                <w:szCs w:val="24"/>
                <w:lang w:val="en-US"/>
              </w:rPr>
              <w:t xml:space="preserve">) </w:t>
            </w:r>
            <w:r w:rsidR="00D537B7">
              <w:rPr>
                <w:rFonts w:ascii="Times New Roman" w:eastAsia="Times New Roman" w:hAnsi="Times New Roman" w:cs="Times New Roman"/>
                <w:sz w:val="24"/>
                <w:szCs w:val="24"/>
                <w:lang w:val="en-US"/>
              </w:rPr>
              <w:t>Cap.5</w:t>
            </w:r>
          </w:p>
          <w:p w14:paraId="043036F9" w14:textId="77777777" w:rsidR="00955A6D" w:rsidRPr="00673690" w:rsidRDefault="00955A6D" w:rsidP="00D537B7">
            <w:pPr>
              <w:spacing w:after="0" w:line="240" w:lineRule="auto"/>
              <w:jc w:val="center"/>
              <w:rPr>
                <w:rFonts w:ascii="Times New Roman" w:eastAsia="Times New Roman" w:hAnsi="Times New Roman" w:cs="Times New Roman"/>
                <w:sz w:val="24"/>
                <w:szCs w:val="24"/>
                <w:lang w:val="en-US"/>
              </w:rPr>
            </w:pPr>
          </w:p>
          <w:p w14:paraId="48B9A528" w14:textId="77777777" w:rsidR="00065DD0" w:rsidRPr="00673690" w:rsidRDefault="00065DD0" w:rsidP="00D537B7">
            <w:pPr>
              <w:spacing w:after="0" w:line="240" w:lineRule="auto"/>
              <w:jc w:val="center"/>
              <w:rPr>
                <w:rFonts w:ascii="Times New Roman" w:eastAsia="Times New Roman" w:hAnsi="Times New Roman" w:cs="Times New Roman"/>
                <w:sz w:val="24"/>
                <w:szCs w:val="24"/>
                <w:lang w:val="en-US"/>
              </w:rPr>
            </w:pPr>
          </w:p>
        </w:tc>
      </w:tr>
      <w:tr w:rsidR="00BF607D" w:rsidRPr="00673690" w14:paraId="190A487E" w14:textId="77777777" w:rsidTr="00BF607D">
        <w:tc>
          <w:tcPr>
            <w:tcW w:w="4158" w:type="dxa"/>
            <w:tcBorders>
              <w:top w:val="double" w:sz="4" w:space="0" w:color="auto"/>
              <w:left w:val="double" w:sz="4" w:space="0" w:color="auto"/>
              <w:bottom w:val="double" w:sz="4" w:space="0" w:color="auto"/>
              <w:right w:val="double" w:sz="4" w:space="0" w:color="auto"/>
            </w:tcBorders>
            <w:shd w:val="clear" w:color="auto" w:fill="D9D9D9"/>
          </w:tcPr>
          <w:p w14:paraId="7E46EDD2" w14:textId="77777777" w:rsidR="00BF607D" w:rsidRPr="000F0EDB" w:rsidRDefault="00BF607D" w:rsidP="001218E3">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b/>
                <w:sz w:val="24"/>
                <w:szCs w:val="24"/>
              </w:rPr>
              <w:t>Tema 4</w:t>
            </w:r>
            <w:r w:rsidRPr="000F0EDB">
              <w:rPr>
                <w:rFonts w:ascii="Times New Roman" w:eastAsia="Times New Roman" w:hAnsi="Times New Roman" w:cs="Times New Roman"/>
                <w:sz w:val="24"/>
                <w:szCs w:val="24"/>
              </w:rPr>
              <w:t xml:space="preserve"> Evoluția cursului de schimb în corelație cu variabilele macroeconomice</w:t>
            </w:r>
          </w:p>
          <w:p w14:paraId="021E95FE" w14:textId="77777777" w:rsidR="009D00AE" w:rsidRPr="000F0EDB" w:rsidRDefault="009D00AE" w:rsidP="009D00AE">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Descriptor 1. Evoluția cursului de schimb valutar. </w:t>
            </w:r>
          </w:p>
          <w:p w14:paraId="6A6CD8C2" w14:textId="77777777" w:rsidR="00BF607D" w:rsidRPr="000F0EDB" w:rsidRDefault="009D00AE" w:rsidP="009D00AE">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Descriptor 2. Politici macroeconomice.  Politici valutare și monetare</w:t>
            </w:r>
          </w:p>
          <w:p w14:paraId="6CC4801D" w14:textId="77777777" w:rsidR="00955A6D" w:rsidRPr="000F0EDB" w:rsidRDefault="00D06FAF" w:rsidP="00955A6D">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Descriptor 3. Impactul </w:t>
            </w:r>
            <w:proofErr w:type="spellStart"/>
            <w:r w:rsidRPr="000F0EDB">
              <w:rPr>
                <w:rFonts w:ascii="Times New Roman" w:eastAsia="Times New Roman" w:hAnsi="Times New Roman" w:cs="Times New Roman"/>
                <w:sz w:val="24"/>
                <w:szCs w:val="24"/>
              </w:rPr>
              <w:t>evolutiilor</w:t>
            </w:r>
            <w:proofErr w:type="spellEnd"/>
            <w:r w:rsidRPr="000F0EDB">
              <w:rPr>
                <w:rFonts w:ascii="Times New Roman" w:eastAsia="Times New Roman" w:hAnsi="Times New Roman" w:cs="Times New Roman"/>
                <w:sz w:val="24"/>
                <w:szCs w:val="24"/>
              </w:rPr>
              <w:t xml:space="preserve"> macroeconomice asupra cursului ( rata </w:t>
            </w:r>
            <w:proofErr w:type="spellStart"/>
            <w:r w:rsidRPr="000F0EDB">
              <w:rPr>
                <w:rFonts w:ascii="Times New Roman" w:eastAsia="Times New Roman" w:hAnsi="Times New Roman" w:cs="Times New Roman"/>
                <w:sz w:val="24"/>
                <w:szCs w:val="24"/>
              </w:rPr>
              <w:t>inflatiei</w:t>
            </w:r>
            <w:proofErr w:type="spellEnd"/>
            <w:r w:rsidRPr="000F0EDB">
              <w:rPr>
                <w:rFonts w:ascii="Times New Roman" w:eastAsia="Times New Roman" w:hAnsi="Times New Roman" w:cs="Times New Roman"/>
                <w:sz w:val="24"/>
                <w:szCs w:val="24"/>
              </w:rPr>
              <w:t xml:space="preserve"> si cursul de schimb, </w:t>
            </w:r>
            <w:proofErr w:type="spellStart"/>
            <w:r w:rsidRPr="000F0EDB">
              <w:rPr>
                <w:rFonts w:ascii="Times New Roman" w:eastAsia="Times New Roman" w:hAnsi="Times New Roman" w:cs="Times New Roman"/>
                <w:sz w:val="24"/>
                <w:szCs w:val="24"/>
              </w:rPr>
              <w:t>dobanda</w:t>
            </w:r>
            <w:proofErr w:type="spellEnd"/>
            <w:r w:rsidRPr="000F0EDB">
              <w:rPr>
                <w:rFonts w:ascii="Times New Roman" w:eastAsia="Times New Roman" w:hAnsi="Times New Roman" w:cs="Times New Roman"/>
                <w:sz w:val="24"/>
                <w:szCs w:val="24"/>
              </w:rPr>
              <w:t xml:space="preserve"> si cursul de </w:t>
            </w:r>
            <w:proofErr w:type="spellStart"/>
            <w:r w:rsidRPr="000F0EDB">
              <w:rPr>
                <w:rFonts w:ascii="Times New Roman" w:eastAsia="Times New Roman" w:hAnsi="Times New Roman" w:cs="Times New Roman"/>
                <w:sz w:val="24"/>
                <w:szCs w:val="24"/>
              </w:rPr>
              <w:t>cshimb</w:t>
            </w:r>
            <w:proofErr w:type="spellEnd"/>
            <w:r w:rsidRPr="000F0EDB">
              <w:rPr>
                <w:rFonts w:ascii="Times New Roman" w:eastAsia="Times New Roman" w:hAnsi="Times New Roman" w:cs="Times New Roman"/>
                <w:sz w:val="24"/>
                <w:szCs w:val="24"/>
              </w:rPr>
              <w:t xml:space="preserve">, </w:t>
            </w:r>
            <w:proofErr w:type="spellStart"/>
            <w:r w:rsidRPr="000F0EDB">
              <w:rPr>
                <w:rFonts w:ascii="Times New Roman" w:eastAsia="Times New Roman" w:hAnsi="Times New Roman" w:cs="Times New Roman"/>
                <w:sz w:val="24"/>
                <w:szCs w:val="24"/>
              </w:rPr>
              <w:t>Balanta</w:t>
            </w:r>
            <w:proofErr w:type="spellEnd"/>
            <w:r w:rsidRPr="000F0EDB">
              <w:rPr>
                <w:rFonts w:ascii="Times New Roman" w:eastAsia="Times New Roman" w:hAnsi="Times New Roman" w:cs="Times New Roman"/>
                <w:sz w:val="24"/>
                <w:szCs w:val="24"/>
              </w:rPr>
              <w:t xml:space="preserve"> de </w:t>
            </w:r>
            <w:proofErr w:type="spellStart"/>
            <w:r w:rsidRPr="000F0EDB">
              <w:rPr>
                <w:rFonts w:ascii="Times New Roman" w:eastAsia="Times New Roman" w:hAnsi="Times New Roman" w:cs="Times New Roman"/>
                <w:sz w:val="24"/>
                <w:szCs w:val="24"/>
              </w:rPr>
              <w:t>plati</w:t>
            </w:r>
            <w:proofErr w:type="spellEnd"/>
            <w:r w:rsidRPr="000F0EDB">
              <w:rPr>
                <w:rFonts w:ascii="Times New Roman" w:eastAsia="Times New Roman" w:hAnsi="Times New Roman" w:cs="Times New Roman"/>
                <w:sz w:val="24"/>
                <w:szCs w:val="24"/>
              </w:rPr>
              <w:t xml:space="preserve"> si rata de schimb, </w:t>
            </w:r>
            <w:proofErr w:type="spellStart"/>
            <w:r w:rsidRPr="000F0EDB">
              <w:rPr>
                <w:rFonts w:ascii="Times New Roman" w:eastAsia="Times New Roman" w:hAnsi="Times New Roman" w:cs="Times New Roman"/>
                <w:sz w:val="24"/>
                <w:szCs w:val="24"/>
              </w:rPr>
              <w:t>influrntele</w:t>
            </w:r>
            <w:proofErr w:type="spellEnd"/>
            <w:r w:rsidRPr="000F0EDB">
              <w:rPr>
                <w:rFonts w:ascii="Times New Roman" w:eastAsia="Times New Roman" w:hAnsi="Times New Roman" w:cs="Times New Roman"/>
                <w:sz w:val="24"/>
                <w:szCs w:val="24"/>
              </w:rPr>
              <w:t xml:space="preserve"> </w:t>
            </w:r>
            <w:proofErr w:type="spellStart"/>
            <w:r w:rsidRPr="000F0EDB">
              <w:rPr>
                <w:rFonts w:ascii="Times New Roman" w:eastAsia="Times New Roman" w:hAnsi="Times New Roman" w:cs="Times New Roman"/>
                <w:sz w:val="24"/>
                <w:szCs w:val="24"/>
              </w:rPr>
              <w:t>agentilor</w:t>
            </w:r>
            <w:proofErr w:type="spellEnd"/>
            <w:r w:rsidRPr="000F0EDB">
              <w:rPr>
                <w:rFonts w:ascii="Times New Roman" w:eastAsia="Times New Roman" w:hAnsi="Times New Roman" w:cs="Times New Roman"/>
                <w:sz w:val="24"/>
                <w:szCs w:val="24"/>
              </w:rPr>
              <w:t xml:space="preserve"> economici asupra </w:t>
            </w:r>
            <w:proofErr w:type="spellStart"/>
            <w:r w:rsidRPr="000F0EDB">
              <w:rPr>
                <w:rFonts w:ascii="Times New Roman" w:eastAsia="Times New Roman" w:hAnsi="Times New Roman" w:cs="Times New Roman"/>
                <w:sz w:val="24"/>
                <w:szCs w:val="24"/>
              </w:rPr>
              <w:t>pietei</w:t>
            </w:r>
            <w:proofErr w:type="spellEnd"/>
            <w:r w:rsidRPr="000F0EDB">
              <w:rPr>
                <w:rFonts w:ascii="Times New Roman" w:eastAsia="Times New Roman" w:hAnsi="Times New Roman" w:cs="Times New Roman"/>
                <w:sz w:val="24"/>
                <w:szCs w:val="24"/>
              </w:rPr>
              <w:t xml:space="preserve"> valutare)</w:t>
            </w:r>
          </w:p>
        </w:tc>
        <w:tc>
          <w:tcPr>
            <w:tcW w:w="2430" w:type="dxa"/>
            <w:tcBorders>
              <w:top w:val="double" w:sz="4" w:space="0" w:color="auto"/>
              <w:left w:val="double" w:sz="4" w:space="0" w:color="auto"/>
              <w:bottom w:val="double" w:sz="4" w:space="0" w:color="auto"/>
              <w:right w:val="double" w:sz="4" w:space="0" w:color="auto"/>
            </w:tcBorders>
          </w:tcPr>
          <w:p w14:paraId="4973D01F"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Curs interactiv</w:t>
            </w:r>
          </w:p>
          <w:p w14:paraId="7B040B34"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Conversaţie euristică</w:t>
            </w:r>
          </w:p>
          <w:p w14:paraId="652EB0D7"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Metoda problematizării</w:t>
            </w:r>
          </w:p>
        </w:tc>
        <w:tc>
          <w:tcPr>
            <w:tcW w:w="2070" w:type="dxa"/>
            <w:tcBorders>
              <w:top w:val="double" w:sz="4" w:space="0" w:color="auto"/>
              <w:left w:val="double" w:sz="4" w:space="0" w:color="auto"/>
              <w:bottom w:val="double" w:sz="4" w:space="0" w:color="auto"/>
              <w:right w:val="double" w:sz="4" w:space="0" w:color="auto"/>
            </w:tcBorders>
          </w:tcPr>
          <w:p w14:paraId="4B43181F" w14:textId="77777777" w:rsidR="00BF607D" w:rsidRPr="00673690" w:rsidRDefault="006B64C9" w:rsidP="000F5227">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2</w:t>
            </w:r>
            <w:r w:rsidR="00BF607D" w:rsidRPr="00673690">
              <w:rPr>
                <w:rFonts w:ascii="Times New Roman" w:eastAsia="Times New Roman" w:hAnsi="Times New Roman" w:cs="Times New Roman"/>
                <w:sz w:val="24"/>
                <w:szCs w:val="24"/>
                <w:lang w:val="en-US"/>
              </w:rPr>
              <w:t xml:space="preserve"> ore </w:t>
            </w:r>
          </w:p>
        </w:tc>
        <w:tc>
          <w:tcPr>
            <w:tcW w:w="1800" w:type="dxa"/>
            <w:tcBorders>
              <w:top w:val="double" w:sz="4" w:space="0" w:color="auto"/>
              <w:left w:val="double" w:sz="4" w:space="0" w:color="auto"/>
              <w:bottom w:val="double" w:sz="4" w:space="0" w:color="auto"/>
              <w:right w:val="double" w:sz="4" w:space="0" w:color="auto"/>
            </w:tcBorders>
          </w:tcPr>
          <w:p w14:paraId="68014C4E" w14:textId="77777777" w:rsidR="00955A6D" w:rsidRPr="00673690" w:rsidRDefault="00BF607D" w:rsidP="00D537B7">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r w:rsidRPr="00673690">
              <w:rPr>
                <w:rFonts w:ascii="Times New Roman" w:eastAsia="Times New Roman" w:hAnsi="Times New Roman" w:cs="Times New Roman"/>
                <w:sz w:val="24"/>
                <w:szCs w:val="24"/>
                <w:lang w:val="en-US"/>
              </w:rPr>
              <w:t xml:space="preserve"> </w:t>
            </w:r>
            <w:proofErr w:type="spellStart"/>
            <w:r w:rsidRPr="00673690">
              <w:rPr>
                <w:rFonts w:ascii="Times New Roman" w:eastAsia="Times New Roman" w:hAnsi="Times New Roman" w:cs="Times New Roman"/>
                <w:sz w:val="24"/>
                <w:szCs w:val="24"/>
                <w:lang w:val="en-US"/>
              </w:rPr>
              <w:t>obligatorie</w:t>
            </w:r>
            <w:proofErr w:type="spellEnd"/>
          </w:p>
          <w:p w14:paraId="14D92D85" w14:textId="77777777" w:rsidR="00065DD0" w:rsidRPr="00673690" w:rsidRDefault="00981A53" w:rsidP="00D537B7">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 </w:t>
            </w:r>
            <w:r w:rsidR="00955A6D" w:rsidRPr="0067369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1</w:t>
            </w:r>
            <w:r w:rsidR="00955A6D" w:rsidRPr="00673690">
              <w:rPr>
                <w:rFonts w:ascii="Times New Roman" w:eastAsia="Times New Roman" w:hAnsi="Times New Roman" w:cs="Times New Roman"/>
                <w:sz w:val="24"/>
                <w:szCs w:val="24"/>
                <w:lang w:val="en-US"/>
              </w:rPr>
              <w:t xml:space="preserve">), </w:t>
            </w:r>
            <w:r w:rsidR="00065DD0" w:rsidRPr="00673690">
              <w:rPr>
                <w:rFonts w:ascii="Times New Roman" w:eastAsia="Times New Roman" w:hAnsi="Times New Roman" w:cs="Times New Roman"/>
                <w:sz w:val="24"/>
                <w:szCs w:val="24"/>
                <w:lang w:val="en-US"/>
              </w:rPr>
              <w:t>Cap.6.</w:t>
            </w:r>
          </w:p>
          <w:p w14:paraId="6AB41158" w14:textId="77777777" w:rsidR="00065DD0" w:rsidRPr="00673690" w:rsidRDefault="00065DD0" w:rsidP="00D537B7">
            <w:pPr>
              <w:spacing w:after="0" w:line="240" w:lineRule="auto"/>
              <w:jc w:val="center"/>
              <w:rPr>
                <w:rFonts w:ascii="Times New Roman" w:eastAsia="Times New Roman" w:hAnsi="Times New Roman" w:cs="Times New Roman"/>
                <w:sz w:val="24"/>
                <w:szCs w:val="24"/>
                <w:lang w:val="en-US"/>
              </w:rPr>
            </w:pPr>
          </w:p>
        </w:tc>
      </w:tr>
      <w:tr w:rsidR="00BF607D" w:rsidRPr="00673690" w14:paraId="1ED37D40" w14:textId="77777777" w:rsidTr="00BF607D">
        <w:tc>
          <w:tcPr>
            <w:tcW w:w="4158" w:type="dxa"/>
            <w:tcBorders>
              <w:top w:val="double" w:sz="4" w:space="0" w:color="auto"/>
              <w:left w:val="double" w:sz="4" w:space="0" w:color="auto"/>
              <w:bottom w:val="double" w:sz="4" w:space="0" w:color="auto"/>
              <w:right w:val="double" w:sz="4" w:space="0" w:color="auto"/>
            </w:tcBorders>
            <w:shd w:val="clear" w:color="auto" w:fill="D9D9D9"/>
          </w:tcPr>
          <w:p w14:paraId="3A8BD65A" w14:textId="77777777" w:rsidR="00BF607D" w:rsidRPr="000F0EDB" w:rsidRDefault="00BF607D" w:rsidP="001218E3">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b/>
                <w:sz w:val="24"/>
                <w:szCs w:val="24"/>
              </w:rPr>
              <w:t>Tema 5</w:t>
            </w:r>
            <w:r w:rsidRPr="000F0EDB">
              <w:rPr>
                <w:rFonts w:ascii="Times New Roman" w:eastAsia="Times New Roman" w:hAnsi="Times New Roman" w:cs="Times New Roman"/>
                <w:sz w:val="24"/>
                <w:szCs w:val="24"/>
              </w:rPr>
              <w:t xml:space="preserve"> Riscul valutar și metode de protecție împotriva acestuia</w:t>
            </w:r>
          </w:p>
          <w:p w14:paraId="21AB069A" w14:textId="77777777" w:rsidR="00BF607D" w:rsidRPr="000F0EDB" w:rsidRDefault="009D00AE" w:rsidP="001218E3">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Descriptor 1.Incertitudini și crize financiare</w:t>
            </w:r>
          </w:p>
          <w:p w14:paraId="3928F57F" w14:textId="77777777" w:rsidR="00052548" w:rsidRPr="000F0EDB" w:rsidRDefault="009D00AE" w:rsidP="009D00AE">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Descriptor 2. Riscul valutar și metode de protecție</w:t>
            </w:r>
            <w:r w:rsidR="00052548" w:rsidRPr="000F0EDB">
              <w:rPr>
                <w:rFonts w:ascii="Times New Roman" w:eastAsia="Times New Roman" w:hAnsi="Times New Roman" w:cs="Times New Roman"/>
                <w:sz w:val="24"/>
                <w:szCs w:val="24"/>
              </w:rPr>
              <w:t xml:space="preserve"> </w:t>
            </w:r>
          </w:p>
          <w:p w14:paraId="735EE1C6" w14:textId="77777777" w:rsidR="00052548" w:rsidRPr="000F0EDB" w:rsidRDefault="00052548" w:rsidP="009D00AE">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Descriptor 3. Teorii si modele aferente cursului de schimb</w:t>
            </w:r>
          </w:p>
        </w:tc>
        <w:tc>
          <w:tcPr>
            <w:tcW w:w="2430" w:type="dxa"/>
            <w:tcBorders>
              <w:top w:val="double" w:sz="4" w:space="0" w:color="auto"/>
              <w:left w:val="double" w:sz="4" w:space="0" w:color="auto"/>
              <w:bottom w:val="double" w:sz="4" w:space="0" w:color="auto"/>
              <w:right w:val="double" w:sz="4" w:space="0" w:color="auto"/>
            </w:tcBorders>
          </w:tcPr>
          <w:p w14:paraId="1A086490"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Curs interactiv</w:t>
            </w:r>
          </w:p>
          <w:p w14:paraId="4F06B710"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Conversaţie euristică</w:t>
            </w:r>
          </w:p>
          <w:p w14:paraId="4FA9B6FB"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Metoda problematizării</w:t>
            </w:r>
          </w:p>
        </w:tc>
        <w:tc>
          <w:tcPr>
            <w:tcW w:w="2070" w:type="dxa"/>
            <w:tcBorders>
              <w:top w:val="double" w:sz="4" w:space="0" w:color="auto"/>
              <w:left w:val="double" w:sz="4" w:space="0" w:color="auto"/>
              <w:bottom w:val="double" w:sz="4" w:space="0" w:color="auto"/>
              <w:right w:val="double" w:sz="4" w:space="0" w:color="auto"/>
            </w:tcBorders>
          </w:tcPr>
          <w:p w14:paraId="3CDD90AD" w14:textId="77777777" w:rsidR="00BF607D" w:rsidRPr="00673690" w:rsidRDefault="000F5227" w:rsidP="000F5227">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4</w:t>
            </w:r>
            <w:r w:rsidR="00BF607D" w:rsidRPr="00673690">
              <w:rPr>
                <w:rFonts w:ascii="Times New Roman" w:eastAsia="Times New Roman" w:hAnsi="Times New Roman" w:cs="Times New Roman"/>
                <w:sz w:val="24"/>
                <w:szCs w:val="24"/>
                <w:lang w:val="en-US"/>
              </w:rPr>
              <w:t xml:space="preserve"> ore </w:t>
            </w:r>
          </w:p>
        </w:tc>
        <w:tc>
          <w:tcPr>
            <w:tcW w:w="1800" w:type="dxa"/>
            <w:tcBorders>
              <w:top w:val="double" w:sz="4" w:space="0" w:color="auto"/>
              <w:left w:val="double" w:sz="4" w:space="0" w:color="auto"/>
              <w:bottom w:val="double" w:sz="4" w:space="0" w:color="auto"/>
              <w:right w:val="double" w:sz="4" w:space="0" w:color="auto"/>
            </w:tcBorders>
          </w:tcPr>
          <w:p w14:paraId="1B04205B" w14:textId="77777777" w:rsidR="00BF607D" w:rsidRPr="00673690" w:rsidRDefault="00BF607D" w:rsidP="00D537B7">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r w:rsidRPr="00673690">
              <w:rPr>
                <w:rFonts w:ascii="Times New Roman" w:eastAsia="Times New Roman" w:hAnsi="Times New Roman" w:cs="Times New Roman"/>
                <w:sz w:val="24"/>
                <w:szCs w:val="24"/>
                <w:lang w:val="en-US"/>
              </w:rPr>
              <w:t xml:space="preserve"> </w:t>
            </w:r>
            <w:proofErr w:type="spellStart"/>
            <w:r w:rsidRPr="00673690">
              <w:rPr>
                <w:rFonts w:ascii="Times New Roman" w:eastAsia="Times New Roman" w:hAnsi="Times New Roman" w:cs="Times New Roman"/>
                <w:sz w:val="24"/>
                <w:szCs w:val="24"/>
                <w:lang w:val="en-US"/>
              </w:rPr>
              <w:t>obligatorie</w:t>
            </w:r>
            <w:proofErr w:type="spellEnd"/>
          </w:p>
          <w:p w14:paraId="0859FEEE" w14:textId="77777777" w:rsidR="00052548" w:rsidRPr="00673690" w:rsidRDefault="00052548" w:rsidP="00D537B7">
            <w:pPr>
              <w:spacing w:after="0" w:line="240" w:lineRule="auto"/>
              <w:jc w:val="center"/>
              <w:rPr>
                <w:rFonts w:ascii="Times New Roman" w:eastAsia="Times New Roman" w:hAnsi="Times New Roman" w:cs="Times New Roman"/>
                <w:sz w:val="24"/>
                <w:szCs w:val="24"/>
                <w:lang w:val="en-US"/>
              </w:rPr>
            </w:pPr>
          </w:p>
          <w:p w14:paraId="7F95A8F4" w14:textId="77777777" w:rsidR="00065DD0" w:rsidRPr="00673690" w:rsidRDefault="00981A53" w:rsidP="00D537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052548" w:rsidRPr="00673690">
              <w:rPr>
                <w:rFonts w:ascii="Times New Roman" w:eastAsia="Times New Roman" w:hAnsi="Times New Roman" w:cs="Times New Roman"/>
                <w:sz w:val="24"/>
                <w:szCs w:val="24"/>
                <w:lang w:val="en-US"/>
              </w:rPr>
              <w:t xml:space="preserve">), </w:t>
            </w:r>
            <w:r w:rsidR="00065DD0" w:rsidRPr="00673690">
              <w:rPr>
                <w:rFonts w:ascii="Times New Roman" w:eastAsia="Times New Roman" w:hAnsi="Times New Roman" w:cs="Times New Roman"/>
                <w:sz w:val="24"/>
                <w:szCs w:val="24"/>
                <w:lang w:val="en-US"/>
              </w:rPr>
              <w:t>Cap.3</w:t>
            </w:r>
          </w:p>
          <w:p w14:paraId="2B7F9732" w14:textId="77777777" w:rsidR="00052548" w:rsidRPr="00673690" w:rsidRDefault="00052548" w:rsidP="00D537B7">
            <w:pPr>
              <w:spacing w:after="0" w:line="240" w:lineRule="auto"/>
              <w:jc w:val="center"/>
              <w:rPr>
                <w:rFonts w:ascii="Times New Roman" w:eastAsia="Times New Roman" w:hAnsi="Times New Roman" w:cs="Times New Roman"/>
                <w:sz w:val="24"/>
                <w:szCs w:val="24"/>
                <w:lang w:val="en-US"/>
              </w:rPr>
            </w:pPr>
          </w:p>
          <w:p w14:paraId="58D82B0F" w14:textId="77777777" w:rsidR="00065DD0" w:rsidRPr="00673690" w:rsidRDefault="00065DD0" w:rsidP="00D537B7">
            <w:pPr>
              <w:spacing w:after="0" w:line="240" w:lineRule="auto"/>
              <w:jc w:val="center"/>
              <w:rPr>
                <w:rFonts w:ascii="Times New Roman" w:hAnsi="Times New Roman" w:cs="Times New Roman"/>
              </w:rPr>
            </w:pPr>
            <w:hyperlink r:id="rId8" w:history="1"/>
          </w:p>
          <w:p w14:paraId="77F8CCBE" w14:textId="77777777" w:rsidR="00065DD0" w:rsidRPr="00673690" w:rsidRDefault="00065DD0" w:rsidP="00D537B7">
            <w:pPr>
              <w:spacing w:after="0" w:line="240" w:lineRule="auto"/>
              <w:jc w:val="center"/>
              <w:rPr>
                <w:rFonts w:ascii="Times New Roman" w:eastAsia="Times New Roman" w:hAnsi="Times New Roman" w:cs="Times New Roman"/>
                <w:sz w:val="24"/>
                <w:szCs w:val="24"/>
                <w:lang w:val="en-US"/>
              </w:rPr>
            </w:pPr>
          </w:p>
        </w:tc>
      </w:tr>
      <w:tr w:rsidR="00BF607D" w:rsidRPr="00673690" w14:paraId="320C1BFB" w14:textId="77777777" w:rsidTr="00BF607D">
        <w:tc>
          <w:tcPr>
            <w:tcW w:w="4158" w:type="dxa"/>
            <w:tcBorders>
              <w:top w:val="double" w:sz="4" w:space="0" w:color="auto"/>
              <w:left w:val="double" w:sz="4" w:space="0" w:color="auto"/>
              <w:bottom w:val="double" w:sz="4" w:space="0" w:color="auto"/>
              <w:right w:val="double" w:sz="4" w:space="0" w:color="auto"/>
            </w:tcBorders>
            <w:shd w:val="clear" w:color="auto" w:fill="D9D9D9"/>
          </w:tcPr>
          <w:p w14:paraId="3278CD34" w14:textId="77777777" w:rsidR="00BF607D" w:rsidRPr="000F0EDB" w:rsidRDefault="00BF607D" w:rsidP="001218E3">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b/>
                <w:sz w:val="24"/>
                <w:szCs w:val="24"/>
              </w:rPr>
              <w:t>Tema 6</w:t>
            </w:r>
            <w:r w:rsidRPr="000F0EDB">
              <w:rPr>
                <w:rFonts w:ascii="Times New Roman" w:eastAsia="Times New Roman" w:hAnsi="Times New Roman" w:cs="Times New Roman"/>
                <w:sz w:val="24"/>
                <w:szCs w:val="24"/>
              </w:rPr>
              <w:t xml:space="preserve"> Piețele monetare și financiare internaționale. </w:t>
            </w:r>
            <w:r w:rsidR="00D06FAF" w:rsidRPr="000F0EDB">
              <w:rPr>
                <w:rFonts w:ascii="Times New Roman" w:eastAsia="Times New Roman" w:hAnsi="Times New Roman" w:cs="Times New Roman"/>
                <w:sz w:val="24"/>
                <w:szCs w:val="24"/>
              </w:rPr>
              <w:t xml:space="preserve">Globalizarea </w:t>
            </w:r>
            <w:proofErr w:type="spellStart"/>
            <w:r w:rsidR="00D06FAF" w:rsidRPr="000F0EDB">
              <w:rPr>
                <w:rFonts w:ascii="Times New Roman" w:eastAsia="Times New Roman" w:hAnsi="Times New Roman" w:cs="Times New Roman"/>
                <w:sz w:val="24"/>
                <w:szCs w:val="24"/>
              </w:rPr>
              <w:t>pietei</w:t>
            </w:r>
            <w:proofErr w:type="spellEnd"/>
            <w:r w:rsidR="00D06FAF" w:rsidRPr="000F0EDB">
              <w:rPr>
                <w:rFonts w:ascii="Times New Roman" w:eastAsia="Times New Roman" w:hAnsi="Times New Roman" w:cs="Times New Roman"/>
                <w:sz w:val="24"/>
                <w:szCs w:val="24"/>
              </w:rPr>
              <w:t xml:space="preserve"> financiare.</w:t>
            </w:r>
          </w:p>
          <w:p w14:paraId="5F650C45" w14:textId="77777777" w:rsidR="00BF607D" w:rsidRPr="000F0EDB" w:rsidRDefault="009D00AE" w:rsidP="001218E3">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Descriptor 1. Piața monetară internațională</w:t>
            </w:r>
          </w:p>
          <w:p w14:paraId="42949EBD" w14:textId="77777777" w:rsidR="00D06FAF" w:rsidRPr="000F0EDB" w:rsidRDefault="00D06FAF" w:rsidP="001218E3">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Descriptor 2. Procesul </w:t>
            </w:r>
            <w:proofErr w:type="spellStart"/>
            <w:r w:rsidRPr="000F0EDB">
              <w:rPr>
                <w:rFonts w:ascii="Times New Roman" w:eastAsia="Times New Roman" w:hAnsi="Times New Roman" w:cs="Times New Roman"/>
                <w:sz w:val="24"/>
                <w:szCs w:val="24"/>
              </w:rPr>
              <w:t>comunicarii</w:t>
            </w:r>
            <w:proofErr w:type="spellEnd"/>
            <w:r w:rsidRPr="000F0EDB">
              <w:rPr>
                <w:rFonts w:ascii="Times New Roman" w:eastAsia="Times New Roman" w:hAnsi="Times New Roman" w:cs="Times New Roman"/>
                <w:sz w:val="24"/>
                <w:szCs w:val="24"/>
              </w:rPr>
              <w:t xml:space="preserve"> economice prin bani pe </w:t>
            </w:r>
            <w:proofErr w:type="spellStart"/>
            <w:r w:rsidRPr="000F0EDB">
              <w:rPr>
                <w:rFonts w:ascii="Times New Roman" w:eastAsia="Times New Roman" w:hAnsi="Times New Roman" w:cs="Times New Roman"/>
                <w:sz w:val="24"/>
                <w:szCs w:val="24"/>
              </w:rPr>
              <w:t>piata</w:t>
            </w:r>
            <w:proofErr w:type="spellEnd"/>
            <w:r w:rsidRPr="000F0EDB">
              <w:rPr>
                <w:rFonts w:ascii="Times New Roman" w:eastAsia="Times New Roman" w:hAnsi="Times New Roman" w:cs="Times New Roman"/>
                <w:sz w:val="24"/>
                <w:szCs w:val="24"/>
              </w:rPr>
              <w:t xml:space="preserve"> monetara </w:t>
            </w:r>
            <w:proofErr w:type="spellStart"/>
            <w:r w:rsidRPr="000F0EDB">
              <w:rPr>
                <w:rFonts w:ascii="Times New Roman" w:eastAsia="Times New Roman" w:hAnsi="Times New Roman" w:cs="Times New Roman"/>
                <w:sz w:val="24"/>
                <w:szCs w:val="24"/>
              </w:rPr>
              <w:t>internationala</w:t>
            </w:r>
            <w:proofErr w:type="spellEnd"/>
            <w:r w:rsidRPr="000F0EDB">
              <w:rPr>
                <w:rFonts w:ascii="Times New Roman" w:eastAsia="Times New Roman" w:hAnsi="Times New Roman" w:cs="Times New Roman"/>
                <w:sz w:val="24"/>
                <w:szCs w:val="24"/>
              </w:rPr>
              <w:t>.</w:t>
            </w:r>
          </w:p>
          <w:p w14:paraId="5A9A932C" w14:textId="77777777" w:rsidR="00BF607D" w:rsidRPr="000F0EDB" w:rsidRDefault="009D00AE" w:rsidP="001218E3">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Descriptor </w:t>
            </w:r>
            <w:r w:rsidR="00D06FAF" w:rsidRPr="000F0EDB">
              <w:rPr>
                <w:rFonts w:ascii="Times New Roman" w:eastAsia="Times New Roman" w:hAnsi="Times New Roman" w:cs="Times New Roman"/>
                <w:sz w:val="24"/>
                <w:szCs w:val="24"/>
              </w:rPr>
              <w:t>3</w:t>
            </w:r>
            <w:r w:rsidRPr="000F0EDB">
              <w:rPr>
                <w:rFonts w:ascii="Times New Roman" w:eastAsia="Times New Roman" w:hAnsi="Times New Roman" w:cs="Times New Roman"/>
                <w:sz w:val="24"/>
                <w:szCs w:val="24"/>
              </w:rPr>
              <w:t xml:space="preserve">.Piețe financiare </w:t>
            </w:r>
            <w:r w:rsidRPr="000F0EDB">
              <w:rPr>
                <w:rFonts w:ascii="Times New Roman" w:eastAsia="Times New Roman" w:hAnsi="Times New Roman" w:cs="Times New Roman"/>
                <w:sz w:val="24"/>
                <w:szCs w:val="24"/>
              </w:rPr>
              <w:lastRenderedPageBreak/>
              <w:t>internaționale</w:t>
            </w:r>
          </w:p>
        </w:tc>
        <w:tc>
          <w:tcPr>
            <w:tcW w:w="2430" w:type="dxa"/>
            <w:tcBorders>
              <w:top w:val="double" w:sz="4" w:space="0" w:color="auto"/>
              <w:left w:val="double" w:sz="4" w:space="0" w:color="auto"/>
              <w:bottom w:val="double" w:sz="4" w:space="0" w:color="auto"/>
              <w:right w:val="double" w:sz="4" w:space="0" w:color="auto"/>
            </w:tcBorders>
          </w:tcPr>
          <w:p w14:paraId="770CE901"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lastRenderedPageBreak/>
              <w:t>Curs interactiv</w:t>
            </w:r>
          </w:p>
          <w:p w14:paraId="4553CC64"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Conversaţie euristică</w:t>
            </w:r>
          </w:p>
          <w:p w14:paraId="3AD4EA13"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Metoda problematizării</w:t>
            </w:r>
          </w:p>
        </w:tc>
        <w:tc>
          <w:tcPr>
            <w:tcW w:w="2070" w:type="dxa"/>
            <w:tcBorders>
              <w:top w:val="double" w:sz="4" w:space="0" w:color="auto"/>
              <w:left w:val="double" w:sz="4" w:space="0" w:color="auto"/>
              <w:bottom w:val="double" w:sz="4" w:space="0" w:color="auto"/>
              <w:right w:val="double" w:sz="4" w:space="0" w:color="auto"/>
            </w:tcBorders>
          </w:tcPr>
          <w:p w14:paraId="1524BB43" w14:textId="77777777" w:rsidR="00BF607D" w:rsidRPr="00673690" w:rsidRDefault="00BF607D" w:rsidP="001218E3">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2 ore </w:t>
            </w:r>
          </w:p>
        </w:tc>
        <w:tc>
          <w:tcPr>
            <w:tcW w:w="1800" w:type="dxa"/>
            <w:tcBorders>
              <w:top w:val="double" w:sz="4" w:space="0" w:color="auto"/>
              <w:left w:val="double" w:sz="4" w:space="0" w:color="auto"/>
              <w:bottom w:val="double" w:sz="4" w:space="0" w:color="auto"/>
              <w:right w:val="double" w:sz="4" w:space="0" w:color="auto"/>
            </w:tcBorders>
          </w:tcPr>
          <w:p w14:paraId="3D30C372" w14:textId="77777777" w:rsidR="00052548" w:rsidRPr="00673690" w:rsidRDefault="00BF607D" w:rsidP="00D537B7">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r w:rsidRPr="00673690">
              <w:rPr>
                <w:rFonts w:ascii="Times New Roman" w:eastAsia="Times New Roman" w:hAnsi="Times New Roman" w:cs="Times New Roman"/>
                <w:sz w:val="24"/>
                <w:szCs w:val="24"/>
                <w:lang w:val="en-US"/>
              </w:rPr>
              <w:t xml:space="preserve"> </w:t>
            </w:r>
            <w:proofErr w:type="spellStart"/>
            <w:r w:rsidRPr="00673690">
              <w:rPr>
                <w:rFonts w:ascii="Times New Roman" w:eastAsia="Times New Roman" w:hAnsi="Times New Roman" w:cs="Times New Roman"/>
                <w:sz w:val="24"/>
                <w:szCs w:val="24"/>
                <w:lang w:val="en-US"/>
              </w:rPr>
              <w:t>obligatorie</w:t>
            </w:r>
            <w:proofErr w:type="spellEnd"/>
          </w:p>
          <w:p w14:paraId="12C6B88B" w14:textId="77777777" w:rsidR="00052548" w:rsidRPr="00673690" w:rsidRDefault="00052548" w:rsidP="00D537B7">
            <w:pPr>
              <w:spacing w:after="0" w:line="240" w:lineRule="auto"/>
              <w:jc w:val="center"/>
              <w:rPr>
                <w:rFonts w:ascii="Times New Roman" w:eastAsia="Times New Roman" w:hAnsi="Times New Roman" w:cs="Times New Roman"/>
                <w:sz w:val="24"/>
                <w:szCs w:val="24"/>
                <w:lang w:val="en-US"/>
              </w:rPr>
            </w:pPr>
          </w:p>
          <w:p w14:paraId="6CA274F3" w14:textId="77777777" w:rsidR="00052548" w:rsidRPr="00673690" w:rsidRDefault="00981A53" w:rsidP="00D537B7">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 </w:t>
            </w:r>
            <w:r w:rsidR="00052548" w:rsidRPr="0067369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1</w:t>
            </w:r>
            <w:r w:rsidR="00052548" w:rsidRPr="00673690">
              <w:rPr>
                <w:rFonts w:ascii="Times New Roman" w:eastAsia="Times New Roman" w:hAnsi="Times New Roman" w:cs="Times New Roman"/>
                <w:sz w:val="24"/>
                <w:szCs w:val="24"/>
                <w:lang w:val="en-US"/>
              </w:rPr>
              <w:t xml:space="preserve">) </w:t>
            </w:r>
            <w:r w:rsidR="00065DD0" w:rsidRPr="00673690">
              <w:rPr>
                <w:rFonts w:ascii="Times New Roman" w:eastAsia="Times New Roman" w:hAnsi="Times New Roman" w:cs="Times New Roman"/>
                <w:sz w:val="24"/>
                <w:szCs w:val="24"/>
                <w:lang w:val="en-US"/>
              </w:rPr>
              <w:t>Cap.3,</w:t>
            </w:r>
            <w:r w:rsidR="00052548" w:rsidRPr="00673690">
              <w:rPr>
                <w:rFonts w:ascii="Times New Roman" w:eastAsia="Times New Roman" w:hAnsi="Times New Roman" w:cs="Times New Roman"/>
                <w:sz w:val="24"/>
                <w:szCs w:val="24"/>
                <w:lang w:val="en-US"/>
              </w:rPr>
              <w:t>7</w:t>
            </w:r>
          </w:p>
          <w:p w14:paraId="2F6D80EB" w14:textId="77777777" w:rsidR="00065DD0" w:rsidRPr="00673690" w:rsidRDefault="00065DD0" w:rsidP="00D537B7">
            <w:pPr>
              <w:spacing w:after="0" w:line="240" w:lineRule="auto"/>
              <w:jc w:val="center"/>
              <w:rPr>
                <w:rFonts w:ascii="Times New Roman" w:eastAsia="Times New Roman" w:hAnsi="Times New Roman" w:cs="Times New Roman"/>
                <w:sz w:val="24"/>
                <w:szCs w:val="24"/>
                <w:lang w:val="en-US"/>
              </w:rPr>
            </w:pPr>
          </w:p>
          <w:p w14:paraId="16F78DEB" w14:textId="77777777" w:rsidR="00065DD0" w:rsidRPr="00673690" w:rsidRDefault="00065DD0" w:rsidP="00D537B7">
            <w:pPr>
              <w:spacing w:after="0" w:line="240" w:lineRule="auto"/>
              <w:jc w:val="center"/>
              <w:rPr>
                <w:rFonts w:ascii="Times New Roman" w:eastAsia="Times New Roman" w:hAnsi="Times New Roman" w:cs="Times New Roman"/>
                <w:sz w:val="24"/>
                <w:szCs w:val="24"/>
                <w:lang w:val="en-US"/>
              </w:rPr>
            </w:pPr>
          </w:p>
        </w:tc>
      </w:tr>
      <w:tr w:rsidR="00BF607D" w:rsidRPr="00673690" w14:paraId="08D15FDC" w14:textId="77777777" w:rsidTr="00BF607D">
        <w:tc>
          <w:tcPr>
            <w:tcW w:w="4158" w:type="dxa"/>
            <w:tcBorders>
              <w:top w:val="double" w:sz="4" w:space="0" w:color="auto"/>
              <w:left w:val="double" w:sz="4" w:space="0" w:color="auto"/>
              <w:bottom w:val="double" w:sz="4" w:space="0" w:color="auto"/>
              <w:right w:val="double" w:sz="4" w:space="0" w:color="auto"/>
            </w:tcBorders>
            <w:shd w:val="clear" w:color="auto" w:fill="D9D9D9"/>
          </w:tcPr>
          <w:p w14:paraId="159A3B16" w14:textId="77777777" w:rsidR="00BF607D" w:rsidRPr="000F0EDB" w:rsidRDefault="00BF607D" w:rsidP="001218E3">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b/>
                <w:sz w:val="24"/>
                <w:szCs w:val="24"/>
              </w:rPr>
              <w:t>Tema 7</w:t>
            </w:r>
            <w:r w:rsidRPr="000F0EDB">
              <w:rPr>
                <w:rFonts w:ascii="Times New Roman" w:eastAsia="Times New Roman" w:hAnsi="Times New Roman" w:cs="Times New Roman"/>
                <w:sz w:val="24"/>
                <w:szCs w:val="24"/>
              </w:rPr>
              <w:t xml:space="preserve"> Mijloacele și instrumentele de plăți internaționale</w:t>
            </w:r>
          </w:p>
          <w:p w14:paraId="58D978BB" w14:textId="77777777" w:rsidR="004A1DFB" w:rsidRPr="000F0EDB" w:rsidRDefault="004A1DFB" w:rsidP="001218E3">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Descriptor 1. Valutele. Monedele </w:t>
            </w:r>
            <w:proofErr w:type="spellStart"/>
            <w:r w:rsidRPr="000F0EDB">
              <w:rPr>
                <w:rFonts w:ascii="Times New Roman" w:eastAsia="Times New Roman" w:hAnsi="Times New Roman" w:cs="Times New Roman"/>
                <w:sz w:val="24"/>
                <w:szCs w:val="24"/>
              </w:rPr>
              <w:t>internationale</w:t>
            </w:r>
            <w:proofErr w:type="spellEnd"/>
          </w:p>
          <w:p w14:paraId="29F9918D" w14:textId="77777777" w:rsidR="004A1DFB" w:rsidRPr="000F0EDB" w:rsidRDefault="004A1DFB" w:rsidP="001218E3">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Descriptor 2. Devizele</w:t>
            </w:r>
          </w:p>
          <w:p w14:paraId="66518C1D" w14:textId="77777777" w:rsidR="004A1DFB" w:rsidRPr="000F0EDB" w:rsidRDefault="004A1DFB" w:rsidP="001218E3">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Descriptor 3. Derularea </w:t>
            </w:r>
            <w:proofErr w:type="spellStart"/>
            <w:r w:rsidRPr="000F0EDB">
              <w:rPr>
                <w:rFonts w:ascii="Times New Roman" w:eastAsia="Times New Roman" w:hAnsi="Times New Roman" w:cs="Times New Roman"/>
                <w:sz w:val="24"/>
                <w:szCs w:val="24"/>
              </w:rPr>
              <w:t>operatiunilor</w:t>
            </w:r>
            <w:proofErr w:type="spellEnd"/>
            <w:r w:rsidRPr="000F0EDB">
              <w:rPr>
                <w:rFonts w:ascii="Times New Roman" w:eastAsia="Times New Roman" w:hAnsi="Times New Roman" w:cs="Times New Roman"/>
                <w:sz w:val="24"/>
                <w:szCs w:val="24"/>
              </w:rPr>
              <w:t xml:space="preserve"> cu mijloace de plata </w:t>
            </w:r>
            <w:proofErr w:type="spellStart"/>
            <w:r w:rsidRPr="000F0EDB">
              <w:rPr>
                <w:rFonts w:ascii="Times New Roman" w:eastAsia="Times New Roman" w:hAnsi="Times New Roman" w:cs="Times New Roman"/>
                <w:sz w:val="24"/>
                <w:szCs w:val="24"/>
              </w:rPr>
              <w:t>straine</w:t>
            </w:r>
            <w:proofErr w:type="spellEnd"/>
            <w:r w:rsidRPr="000F0EDB">
              <w:rPr>
                <w:rFonts w:ascii="Times New Roman" w:eastAsia="Times New Roman" w:hAnsi="Times New Roman" w:cs="Times New Roman"/>
                <w:sz w:val="24"/>
                <w:szCs w:val="24"/>
              </w:rPr>
              <w:t xml:space="preserve"> in Romania.. Convertibilitatea monetara.</w:t>
            </w:r>
          </w:p>
          <w:p w14:paraId="61790FB9" w14:textId="77777777" w:rsidR="004A1DFB" w:rsidRPr="000F0EDB" w:rsidRDefault="004A1DFB" w:rsidP="001218E3">
            <w:pPr>
              <w:spacing w:after="0" w:line="240" w:lineRule="auto"/>
              <w:rPr>
                <w:rFonts w:ascii="Times New Roman" w:eastAsia="Times New Roman" w:hAnsi="Times New Roman" w:cs="Times New Roman"/>
                <w:sz w:val="24"/>
                <w:szCs w:val="24"/>
              </w:rPr>
            </w:pPr>
            <w:proofErr w:type="spellStart"/>
            <w:r w:rsidRPr="000F0EDB">
              <w:rPr>
                <w:rFonts w:ascii="Times New Roman" w:eastAsia="Times New Roman" w:hAnsi="Times New Roman" w:cs="Times New Roman"/>
                <w:sz w:val="24"/>
                <w:szCs w:val="24"/>
              </w:rPr>
              <w:t>Circulatia</w:t>
            </w:r>
            <w:proofErr w:type="spellEnd"/>
            <w:r w:rsidRPr="000F0EDB">
              <w:rPr>
                <w:rFonts w:ascii="Times New Roman" w:eastAsia="Times New Roman" w:hAnsi="Times New Roman" w:cs="Times New Roman"/>
                <w:sz w:val="24"/>
                <w:szCs w:val="24"/>
              </w:rPr>
              <w:t xml:space="preserve"> monedei Euro in UE.</w:t>
            </w:r>
          </w:p>
          <w:p w14:paraId="7C5D0837" w14:textId="77777777" w:rsidR="004A1DFB" w:rsidRPr="000F0EDB" w:rsidRDefault="004A1DFB" w:rsidP="001218E3">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Descriptor 4. </w:t>
            </w:r>
            <w:proofErr w:type="spellStart"/>
            <w:r w:rsidRPr="000F0EDB">
              <w:rPr>
                <w:rFonts w:ascii="Times New Roman" w:eastAsia="Times New Roman" w:hAnsi="Times New Roman" w:cs="Times New Roman"/>
                <w:sz w:val="24"/>
                <w:szCs w:val="24"/>
              </w:rPr>
              <w:t>Modalitatile</w:t>
            </w:r>
            <w:proofErr w:type="spellEnd"/>
            <w:r w:rsidRPr="000F0EDB">
              <w:rPr>
                <w:rFonts w:ascii="Times New Roman" w:eastAsia="Times New Roman" w:hAnsi="Times New Roman" w:cs="Times New Roman"/>
                <w:sz w:val="24"/>
                <w:szCs w:val="24"/>
              </w:rPr>
              <w:t xml:space="preserve"> de plata in schimburile economice </w:t>
            </w:r>
            <w:proofErr w:type="spellStart"/>
            <w:r w:rsidRPr="000F0EDB">
              <w:rPr>
                <w:rFonts w:ascii="Times New Roman" w:eastAsia="Times New Roman" w:hAnsi="Times New Roman" w:cs="Times New Roman"/>
                <w:sz w:val="24"/>
                <w:szCs w:val="24"/>
              </w:rPr>
              <w:t>internationale</w:t>
            </w:r>
            <w:proofErr w:type="spellEnd"/>
            <w:r w:rsidRPr="000F0EDB">
              <w:rPr>
                <w:rFonts w:ascii="Times New Roman" w:eastAsia="Times New Roman" w:hAnsi="Times New Roman" w:cs="Times New Roman"/>
                <w:sz w:val="24"/>
                <w:szCs w:val="24"/>
              </w:rPr>
              <w:t xml:space="preserve"> </w:t>
            </w:r>
          </w:p>
          <w:p w14:paraId="18112849" w14:textId="77777777" w:rsidR="004A1DFB" w:rsidRPr="000F0EDB" w:rsidRDefault="004A1DFB" w:rsidP="004A1DFB">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4.1. </w:t>
            </w:r>
            <w:proofErr w:type="spellStart"/>
            <w:r w:rsidRPr="000F0EDB">
              <w:rPr>
                <w:rFonts w:ascii="Times New Roman" w:eastAsia="Times New Roman" w:hAnsi="Times New Roman" w:cs="Times New Roman"/>
                <w:sz w:val="24"/>
                <w:szCs w:val="24"/>
              </w:rPr>
              <w:t>Acreditiviul</w:t>
            </w:r>
            <w:proofErr w:type="spellEnd"/>
            <w:r w:rsidRPr="000F0EDB">
              <w:rPr>
                <w:rFonts w:ascii="Times New Roman" w:eastAsia="Times New Roman" w:hAnsi="Times New Roman" w:cs="Times New Roman"/>
                <w:sz w:val="24"/>
                <w:szCs w:val="24"/>
              </w:rPr>
              <w:t xml:space="preserve"> documentar</w:t>
            </w:r>
          </w:p>
          <w:p w14:paraId="65432733" w14:textId="77777777" w:rsidR="004A1DFB" w:rsidRPr="000F0EDB" w:rsidRDefault="004A1DFB" w:rsidP="004A1DFB">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4.2. Incaso-</w:t>
            </w:r>
            <w:proofErr w:type="spellStart"/>
            <w:r w:rsidRPr="000F0EDB">
              <w:rPr>
                <w:rFonts w:ascii="Times New Roman" w:eastAsia="Times New Roman" w:hAnsi="Times New Roman" w:cs="Times New Roman"/>
                <w:sz w:val="24"/>
                <w:szCs w:val="24"/>
              </w:rPr>
              <w:t>ul</w:t>
            </w:r>
            <w:proofErr w:type="spellEnd"/>
            <w:r w:rsidRPr="000F0EDB">
              <w:rPr>
                <w:rFonts w:ascii="Times New Roman" w:eastAsia="Times New Roman" w:hAnsi="Times New Roman" w:cs="Times New Roman"/>
                <w:sz w:val="24"/>
                <w:szCs w:val="24"/>
              </w:rPr>
              <w:t xml:space="preserve"> documentar</w:t>
            </w:r>
          </w:p>
          <w:p w14:paraId="5C43AF96" w14:textId="77777777" w:rsidR="004A1DFB" w:rsidRPr="000F0EDB" w:rsidRDefault="004A1DFB" w:rsidP="004A1DFB">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4.3. Ordinul de plata</w:t>
            </w:r>
          </w:p>
          <w:p w14:paraId="2BB3E216" w14:textId="77777777" w:rsidR="004A1DFB" w:rsidRPr="000F0EDB" w:rsidRDefault="004A1DFB" w:rsidP="004A1DFB">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4.4. Scrisoarea de </w:t>
            </w:r>
            <w:proofErr w:type="spellStart"/>
            <w:r w:rsidRPr="000F0EDB">
              <w:rPr>
                <w:rFonts w:ascii="Times New Roman" w:eastAsia="Times New Roman" w:hAnsi="Times New Roman" w:cs="Times New Roman"/>
                <w:sz w:val="24"/>
                <w:szCs w:val="24"/>
              </w:rPr>
              <w:t>garantie</w:t>
            </w:r>
            <w:proofErr w:type="spellEnd"/>
            <w:r w:rsidRPr="000F0EDB">
              <w:rPr>
                <w:rFonts w:ascii="Times New Roman" w:eastAsia="Times New Roman" w:hAnsi="Times New Roman" w:cs="Times New Roman"/>
                <w:sz w:val="24"/>
                <w:szCs w:val="24"/>
              </w:rPr>
              <w:t xml:space="preserve"> bancara</w:t>
            </w:r>
          </w:p>
          <w:p w14:paraId="2EF5429B" w14:textId="77777777" w:rsidR="00BF607D" w:rsidRPr="000F0EDB" w:rsidRDefault="004A1DFB" w:rsidP="001218E3">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4.5. Mecanismul </w:t>
            </w:r>
            <w:proofErr w:type="spellStart"/>
            <w:r w:rsidRPr="000F0EDB">
              <w:rPr>
                <w:rFonts w:ascii="Times New Roman" w:eastAsia="Times New Roman" w:hAnsi="Times New Roman" w:cs="Times New Roman"/>
                <w:sz w:val="24"/>
                <w:szCs w:val="24"/>
              </w:rPr>
              <w:t>platilor</w:t>
            </w:r>
            <w:proofErr w:type="spellEnd"/>
            <w:r w:rsidRPr="000F0EDB">
              <w:rPr>
                <w:rFonts w:ascii="Times New Roman" w:eastAsia="Times New Roman" w:hAnsi="Times New Roman" w:cs="Times New Roman"/>
                <w:sz w:val="24"/>
                <w:szCs w:val="24"/>
              </w:rPr>
              <w:t xml:space="preserve"> prin clearing</w:t>
            </w:r>
          </w:p>
        </w:tc>
        <w:tc>
          <w:tcPr>
            <w:tcW w:w="2430" w:type="dxa"/>
            <w:tcBorders>
              <w:top w:val="double" w:sz="4" w:space="0" w:color="auto"/>
              <w:left w:val="double" w:sz="4" w:space="0" w:color="auto"/>
              <w:bottom w:val="double" w:sz="4" w:space="0" w:color="auto"/>
              <w:right w:val="double" w:sz="4" w:space="0" w:color="auto"/>
            </w:tcBorders>
          </w:tcPr>
          <w:p w14:paraId="1208FB45"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Curs interactiv</w:t>
            </w:r>
          </w:p>
          <w:p w14:paraId="7D9C3A10"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Conversaţie euristică</w:t>
            </w:r>
          </w:p>
          <w:p w14:paraId="6D6C7A43"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Metoda problematizării</w:t>
            </w:r>
          </w:p>
        </w:tc>
        <w:tc>
          <w:tcPr>
            <w:tcW w:w="2070" w:type="dxa"/>
            <w:tcBorders>
              <w:top w:val="double" w:sz="4" w:space="0" w:color="auto"/>
              <w:left w:val="double" w:sz="4" w:space="0" w:color="auto"/>
              <w:bottom w:val="double" w:sz="4" w:space="0" w:color="auto"/>
              <w:right w:val="double" w:sz="4" w:space="0" w:color="auto"/>
            </w:tcBorders>
          </w:tcPr>
          <w:p w14:paraId="759B3F51" w14:textId="77777777" w:rsidR="00BF607D" w:rsidRPr="00673690" w:rsidRDefault="00BF607D" w:rsidP="001218E3">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2 ore </w:t>
            </w:r>
          </w:p>
        </w:tc>
        <w:tc>
          <w:tcPr>
            <w:tcW w:w="1800" w:type="dxa"/>
            <w:tcBorders>
              <w:top w:val="double" w:sz="4" w:space="0" w:color="auto"/>
              <w:left w:val="double" w:sz="4" w:space="0" w:color="auto"/>
              <w:bottom w:val="double" w:sz="4" w:space="0" w:color="auto"/>
              <w:right w:val="double" w:sz="4" w:space="0" w:color="auto"/>
            </w:tcBorders>
          </w:tcPr>
          <w:p w14:paraId="5FD904AE" w14:textId="77777777" w:rsidR="00BF607D" w:rsidRPr="00673690" w:rsidRDefault="00BF607D" w:rsidP="00D537B7">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r w:rsidRPr="00673690">
              <w:rPr>
                <w:rFonts w:ascii="Times New Roman" w:eastAsia="Times New Roman" w:hAnsi="Times New Roman" w:cs="Times New Roman"/>
                <w:sz w:val="24"/>
                <w:szCs w:val="24"/>
                <w:lang w:val="en-US"/>
              </w:rPr>
              <w:t xml:space="preserve"> </w:t>
            </w:r>
            <w:proofErr w:type="spellStart"/>
            <w:r w:rsidRPr="00673690">
              <w:rPr>
                <w:rFonts w:ascii="Times New Roman" w:eastAsia="Times New Roman" w:hAnsi="Times New Roman" w:cs="Times New Roman"/>
                <w:sz w:val="24"/>
                <w:szCs w:val="24"/>
                <w:lang w:val="en-US"/>
              </w:rPr>
              <w:t>obligatorie</w:t>
            </w:r>
            <w:proofErr w:type="spellEnd"/>
          </w:p>
          <w:p w14:paraId="23956399" w14:textId="77777777" w:rsidR="00065DD0" w:rsidRPr="00673690" w:rsidRDefault="00351E50" w:rsidP="00D537B7">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w:t>
            </w:r>
            <w:r w:rsidR="00981A53">
              <w:rPr>
                <w:rFonts w:ascii="Times New Roman" w:eastAsia="Times New Roman" w:hAnsi="Times New Roman" w:cs="Times New Roman"/>
                <w:sz w:val="24"/>
                <w:szCs w:val="24"/>
                <w:lang w:val="en-US"/>
              </w:rPr>
              <w:t>1</w:t>
            </w:r>
            <w:r w:rsidRPr="00673690">
              <w:rPr>
                <w:rFonts w:ascii="Times New Roman" w:eastAsia="Times New Roman" w:hAnsi="Times New Roman" w:cs="Times New Roman"/>
                <w:sz w:val="24"/>
                <w:szCs w:val="24"/>
                <w:lang w:val="en-US"/>
              </w:rPr>
              <w:t xml:space="preserve">) </w:t>
            </w:r>
            <w:r w:rsidR="00065DD0" w:rsidRPr="00673690">
              <w:rPr>
                <w:rFonts w:ascii="Times New Roman" w:eastAsia="Times New Roman" w:hAnsi="Times New Roman" w:cs="Times New Roman"/>
                <w:sz w:val="24"/>
                <w:szCs w:val="24"/>
                <w:lang w:val="en-US"/>
              </w:rPr>
              <w:t>-Cap. 4,</w:t>
            </w:r>
          </w:p>
          <w:p w14:paraId="351ABD00" w14:textId="77777777" w:rsidR="00351E50" w:rsidRPr="00673690" w:rsidRDefault="00351E50" w:rsidP="00D537B7">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w:t>
            </w:r>
            <w:r w:rsidR="00981A53">
              <w:rPr>
                <w:rFonts w:ascii="Times New Roman" w:eastAsia="Times New Roman" w:hAnsi="Times New Roman" w:cs="Times New Roman"/>
                <w:sz w:val="24"/>
                <w:szCs w:val="24"/>
                <w:lang w:val="en-US"/>
              </w:rPr>
              <w:t>2</w:t>
            </w:r>
            <w:r w:rsidRPr="00673690">
              <w:rPr>
                <w:rFonts w:ascii="Times New Roman" w:eastAsia="Times New Roman" w:hAnsi="Times New Roman" w:cs="Times New Roman"/>
                <w:sz w:val="24"/>
                <w:szCs w:val="24"/>
                <w:lang w:val="en-US"/>
              </w:rPr>
              <w:t>) Cap.9</w:t>
            </w:r>
          </w:p>
          <w:p w14:paraId="5DD1695D" w14:textId="77777777" w:rsidR="00065DD0" w:rsidRPr="00673690" w:rsidRDefault="00065DD0" w:rsidP="00D537B7">
            <w:pPr>
              <w:spacing w:after="0" w:line="240" w:lineRule="auto"/>
              <w:jc w:val="center"/>
              <w:rPr>
                <w:rFonts w:ascii="Times New Roman" w:eastAsia="Times New Roman" w:hAnsi="Times New Roman" w:cs="Times New Roman"/>
                <w:sz w:val="24"/>
                <w:szCs w:val="24"/>
                <w:lang w:val="en-US"/>
              </w:rPr>
            </w:pPr>
          </w:p>
          <w:p w14:paraId="45C3EFC0" w14:textId="77777777" w:rsidR="00065DD0" w:rsidRPr="00673690" w:rsidRDefault="00065DD0" w:rsidP="00D537B7">
            <w:pPr>
              <w:spacing w:after="0" w:line="240" w:lineRule="auto"/>
              <w:jc w:val="center"/>
              <w:rPr>
                <w:rFonts w:ascii="Times New Roman" w:eastAsia="Times New Roman" w:hAnsi="Times New Roman" w:cs="Times New Roman"/>
                <w:sz w:val="24"/>
                <w:szCs w:val="24"/>
                <w:lang w:val="en-US"/>
              </w:rPr>
            </w:pPr>
          </w:p>
        </w:tc>
      </w:tr>
      <w:tr w:rsidR="00BF607D" w:rsidRPr="00673690" w14:paraId="393119A5" w14:textId="77777777" w:rsidTr="00BF607D">
        <w:tc>
          <w:tcPr>
            <w:tcW w:w="4158" w:type="dxa"/>
            <w:tcBorders>
              <w:top w:val="double" w:sz="4" w:space="0" w:color="auto"/>
              <w:left w:val="double" w:sz="4" w:space="0" w:color="auto"/>
              <w:bottom w:val="double" w:sz="4" w:space="0" w:color="auto"/>
              <w:right w:val="double" w:sz="4" w:space="0" w:color="auto"/>
            </w:tcBorders>
            <w:shd w:val="clear" w:color="auto" w:fill="D9D9D9"/>
          </w:tcPr>
          <w:p w14:paraId="63573CDB" w14:textId="77777777" w:rsidR="00BF607D" w:rsidRPr="000F0EDB" w:rsidRDefault="00BF607D" w:rsidP="001218E3">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b/>
                <w:sz w:val="24"/>
                <w:szCs w:val="24"/>
              </w:rPr>
              <w:t>Tema 8</w:t>
            </w:r>
            <w:r w:rsidRPr="000F0EDB">
              <w:rPr>
                <w:rFonts w:ascii="Times New Roman" w:eastAsia="Times New Roman" w:hAnsi="Times New Roman" w:cs="Times New Roman"/>
                <w:sz w:val="24"/>
                <w:szCs w:val="24"/>
              </w:rPr>
              <w:t xml:space="preserve"> Mecanisme de finanțare internațională</w:t>
            </w:r>
          </w:p>
          <w:p w14:paraId="24C697C5" w14:textId="77777777" w:rsidR="004A1DFB" w:rsidRPr="000F0EDB" w:rsidRDefault="004A1DFB" w:rsidP="004A1DFB">
            <w:pPr>
              <w:pStyle w:val="Listparagraf"/>
              <w:numPr>
                <w:ilvl w:val="0"/>
                <w:numId w:val="14"/>
              </w:numPr>
              <w:spacing w:after="0" w:line="240" w:lineRule="auto"/>
              <w:ind w:left="237" w:hanging="237"/>
              <w:jc w:val="both"/>
              <w:rPr>
                <w:rFonts w:ascii="Times New Roman" w:hAnsi="Times New Roman" w:cs="Times New Roman"/>
                <w:sz w:val="24"/>
                <w:szCs w:val="24"/>
              </w:rPr>
            </w:pPr>
            <w:r w:rsidRPr="000F0EDB">
              <w:rPr>
                <w:rFonts w:ascii="Times New Roman" w:hAnsi="Times New Roman" w:cs="Times New Roman"/>
                <w:sz w:val="24"/>
                <w:szCs w:val="24"/>
              </w:rPr>
              <w:t xml:space="preserve">Procesul comunicării economice prin bani pe </w:t>
            </w:r>
            <w:proofErr w:type="spellStart"/>
            <w:r w:rsidRPr="000F0EDB">
              <w:rPr>
                <w:rFonts w:ascii="Times New Roman" w:hAnsi="Times New Roman" w:cs="Times New Roman"/>
                <w:sz w:val="24"/>
                <w:szCs w:val="24"/>
              </w:rPr>
              <w:t>pieţele</w:t>
            </w:r>
            <w:proofErr w:type="spellEnd"/>
            <w:r w:rsidRPr="000F0EDB">
              <w:rPr>
                <w:rFonts w:ascii="Times New Roman" w:hAnsi="Times New Roman" w:cs="Times New Roman"/>
                <w:sz w:val="24"/>
                <w:szCs w:val="24"/>
              </w:rPr>
              <w:t xml:space="preserve"> </w:t>
            </w:r>
            <w:proofErr w:type="spellStart"/>
            <w:r w:rsidRPr="000F0EDB">
              <w:rPr>
                <w:rFonts w:ascii="Times New Roman" w:hAnsi="Times New Roman" w:cs="Times New Roman"/>
                <w:sz w:val="24"/>
                <w:szCs w:val="24"/>
              </w:rPr>
              <w:t>internaţionale</w:t>
            </w:r>
            <w:proofErr w:type="spellEnd"/>
            <w:r w:rsidRPr="000F0EDB">
              <w:rPr>
                <w:rFonts w:ascii="Times New Roman" w:hAnsi="Times New Roman" w:cs="Times New Roman"/>
                <w:sz w:val="24"/>
                <w:szCs w:val="24"/>
              </w:rPr>
              <w:t xml:space="preserve"> de credit </w:t>
            </w:r>
            <w:proofErr w:type="spellStart"/>
            <w:r w:rsidRPr="000F0EDB">
              <w:rPr>
                <w:rFonts w:ascii="Times New Roman" w:hAnsi="Times New Roman" w:cs="Times New Roman"/>
                <w:sz w:val="24"/>
                <w:szCs w:val="24"/>
              </w:rPr>
              <w:t>şi</w:t>
            </w:r>
            <w:proofErr w:type="spellEnd"/>
            <w:r w:rsidRPr="000F0EDB">
              <w:rPr>
                <w:rFonts w:ascii="Times New Roman" w:hAnsi="Times New Roman" w:cs="Times New Roman"/>
                <w:sz w:val="24"/>
                <w:szCs w:val="24"/>
              </w:rPr>
              <w:t xml:space="preserve"> de capital </w:t>
            </w:r>
          </w:p>
          <w:p w14:paraId="71B91DDB" w14:textId="77777777" w:rsidR="004A1DFB" w:rsidRPr="000F0EDB" w:rsidRDefault="004A1DFB" w:rsidP="004A1DFB">
            <w:pPr>
              <w:pStyle w:val="Listparagraf"/>
              <w:numPr>
                <w:ilvl w:val="0"/>
                <w:numId w:val="14"/>
              </w:numPr>
              <w:spacing w:after="0" w:line="240" w:lineRule="auto"/>
              <w:ind w:left="237" w:hanging="237"/>
              <w:jc w:val="both"/>
              <w:rPr>
                <w:rFonts w:ascii="Times New Roman" w:eastAsia="Times New Roman" w:hAnsi="Times New Roman" w:cs="Times New Roman"/>
                <w:sz w:val="24"/>
                <w:szCs w:val="24"/>
              </w:rPr>
            </w:pPr>
            <w:proofErr w:type="spellStart"/>
            <w:r w:rsidRPr="000F0EDB">
              <w:rPr>
                <w:rFonts w:ascii="Times New Roman" w:hAnsi="Times New Roman" w:cs="Times New Roman"/>
                <w:sz w:val="24"/>
                <w:szCs w:val="24"/>
              </w:rPr>
              <w:t>Finanţarea</w:t>
            </w:r>
            <w:proofErr w:type="spellEnd"/>
            <w:r w:rsidRPr="000F0EDB">
              <w:rPr>
                <w:rFonts w:ascii="Times New Roman" w:hAnsi="Times New Roman" w:cs="Times New Roman"/>
                <w:sz w:val="24"/>
                <w:szCs w:val="24"/>
              </w:rPr>
              <w:t xml:space="preserve"> </w:t>
            </w:r>
            <w:proofErr w:type="spellStart"/>
            <w:r w:rsidRPr="000F0EDB">
              <w:rPr>
                <w:rFonts w:ascii="Times New Roman" w:hAnsi="Times New Roman" w:cs="Times New Roman"/>
                <w:sz w:val="24"/>
                <w:szCs w:val="24"/>
              </w:rPr>
              <w:t>şi</w:t>
            </w:r>
            <w:proofErr w:type="spellEnd"/>
            <w:r w:rsidRPr="000F0EDB">
              <w:rPr>
                <w:rFonts w:ascii="Times New Roman" w:hAnsi="Times New Roman" w:cs="Times New Roman"/>
                <w:sz w:val="24"/>
                <w:szCs w:val="24"/>
              </w:rPr>
              <w:t xml:space="preserve"> creditarea </w:t>
            </w:r>
            <w:proofErr w:type="spellStart"/>
            <w:r w:rsidRPr="000F0EDB">
              <w:rPr>
                <w:rFonts w:ascii="Times New Roman" w:hAnsi="Times New Roman" w:cs="Times New Roman"/>
                <w:sz w:val="24"/>
                <w:szCs w:val="24"/>
              </w:rPr>
              <w:t>internaţională</w:t>
            </w:r>
            <w:proofErr w:type="spellEnd"/>
            <w:r w:rsidRPr="000F0EDB">
              <w:rPr>
                <w:rFonts w:ascii="Times New Roman" w:hAnsi="Times New Roman" w:cs="Times New Roman"/>
                <w:sz w:val="24"/>
                <w:szCs w:val="24"/>
              </w:rPr>
              <w:t xml:space="preserve"> a </w:t>
            </w:r>
            <w:proofErr w:type="spellStart"/>
            <w:r w:rsidRPr="000F0EDB">
              <w:rPr>
                <w:rFonts w:ascii="Times New Roman" w:hAnsi="Times New Roman" w:cs="Times New Roman"/>
                <w:sz w:val="24"/>
                <w:szCs w:val="24"/>
              </w:rPr>
              <w:t>investiţiilor</w:t>
            </w:r>
            <w:proofErr w:type="spellEnd"/>
            <w:r w:rsidRPr="000F0EDB">
              <w:rPr>
                <w:rFonts w:ascii="Times New Roman" w:hAnsi="Times New Roman" w:cs="Times New Roman"/>
                <w:sz w:val="24"/>
                <w:szCs w:val="24"/>
              </w:rPr>
              <w:t xml:space="preserve"> directe</w:t>
            </w:r>
          </w:p>
          <w:p w14:paraId="65BB4AB9" w14:textId="77777777" w:rsidR="004A1DFB" w:rsidRPr="000F0EDB" w:rsidRDefault="004A1DFB" w:rsidP="004A1DFB">
            <w:pPr>
              <w:pStyle w:val="Listparagraf"/>
              <w:numPr>
                <w:ilvl w:val="0"/>
                <w:numId w:val="14"/>
              </w:numPr>
              <w:spacing w:after="0" w:line="240" w:lineRule="auto"/>
              <w:ind w:left="237" w:hanging="237"/>
              <w:jc w:val="both"/>
              <w:rPr>
                <w:rFonts w:ascii="Times New Roman" w:eastAsia="Times New Roman" w:hAnsi="Times New Roman" w:cs="Times New Roman"/>
                <w:sz w:val="24"/>
                <w:szCs w:val="24"/>
              </w:rPr>
            </w:pPr>
            <w:r w:rsidRPr="000F0EDB">
              <w:rPr>
                <w:rFonts w:ascii="Times New Roman" w:hAnsi="Times New Roman" w:cs="Times New Roman"/>
                <w:sz w:val="24"/>
                <w:szCs w:val="24"/>
              </w:rPr>
              <w:t xml:space="preserve">Plasamentul </w:t>
            </w:r>
            <w:proofErr w:type="spellStart"/>
            <w:r w:rsidRPr="000F0EDB">
              <w:rPr>
                <w:rFonts w:ascii="Times New Roman" w:hAnsi="Times New Roman" w:cs="Times New Roman"/>
                <w:sz w:val="24"/>
                <w:szCs w:val="24"/>
              </w:rPr>
              <w:t>internaţional</w:t>
            </w:r>
            <w:proofErr w:type="spellEnd"/>
            <w:r w:rsidRPr="000F0EDB">
              <w:rPr>
                <w:rFonts w:ascii="Times New Roman" w:hAnsi="Times New Roman" w:cs="Times New Roman"/>
                <w:sz w:val="24"/>
                <w:szCs w:val="24"/>
              </w:rPr>
              <w:t xml:space="preserve"> de titluri</w:t>
            </w:r>
          </w:p>
          <w:p w14:paraId="5D2E9843" w14:textId="77777777" w:rsidR="004A1DFB" w:rsidRPr="000F0EDB" w:rsidRDefault="004A1DFB" w:rsidP="004A1DFB">
            <w:pPr>
              <w:pStyle w:val="Listparagraf"/>
              <w:numPr>
                <w:ilvl w:val="0"/>
                <w:numId w:val="14"/>
              </w:numPr>
              <w:spacing w:after="0" w:line="240" w:lineRule="auto"/>
              <w:ind w:left="237" w:hanging="237"/>
              <w:jc w:val="both"/>
              <w:rPr>
                <w:rFonts w:ascii="Times New Roman" w:eastAsia="Times New Roman" w:hAnsi="Times New Roman" w:cs="Times New Roman"/>
                <w:sz w:val="24"/>
                <w:szCs w:val="24"/>
              </w:rPr>
            </w:pPr>
            <w:proofErr w:type="spellStart"/>
            <w:r w:rsidRPr="000F0EDB">
              <w:rPr>
                <w:rFonts w:ascii="Times New Roman" w:hAnsi="Times New Roman" w:cs="Times New Roman"/>
                <w:sz w:val="24"/>
                <w:szCs w:val="24"/>
              </w:rPr>
              <w:t>Finanţarea</w:t>
            </w:r>
            <w:proofErr w:type="spellEnd"/>
            <w:r w:rsidRPr="000F0EDB">
              <w:rPr>
                <w:rFonts w:ascii="Times New Roman" w:hAnsi="Times New Roman" w:cs="Times New Roman"/>
                <w:sz w:val="24"/>
                <w:szCs w:val="24"/>
              </w:rPr>
              <w:t xml:space="preserve"> </w:t>
            </w:r>
            <w:proofErr w:type="spellStart"/>
            <w:r w:rsidRPr="000F0EDB">
              <w:rPr>
                <w:rFonts w:ascii="Times New Roman" w:hAnsi="Times New Roman" w:cs="Times New Roman"/>
                <w:sz w:val="24"/>
                <w:szCs w:val="24"/>
              </w:rPr>
              <w:t>şi</w:t>
            </w:r>
            <w:proofErr w:type="spellEnd"/>
            <w:r w:rsidRPr="000F0EDB">
              <w:rPr>
                <w:rFonts w:ascii="Times New Roman" w:hAnsi="Times New Roman" w:cs="Times New Roman"/>
                <w:sz w:val="24"/>
                <w:szCs w:val="24"/>
              </w:rPr>
              <w:t xml:space="preserve"> creditarea </w:t>
            </w:r>
            <w:proofErr w:type="spellStart"/>
            <w:r w:rsidRPr="000F0EDB">
              <w:rPr>
                <w:rFonts w:ascii="Times New Roman" w:hAnsi="Times New Roman" w:cs="Times New Roman"/>
                <w:sz w:val="24"/>
                <w:szCs w:val="24"/>
              </w:rPr>
              <w:t>comerţului</w:t>
            </w:r>
            <w:proofErr w:type="spellEnd"/>
            <w:r w:rsidRPr="000F0EDB">
              <w:rPr>
                <w:rFonts w:ascii="Times New Roman" w:hAnsi="Times New Roman" w:cs="Times New Roman"/>
                <w:sz w:val="24"/>
                <w:szCs w:val="24"/>
              </w:rPr>
              <w:t xml:space="preserve"> exterior</w:t>
            </w:r>
          </w:p>
          <w:p w14:paraId="5F94223F" w14:textId="77777777" w:rsidR="00BF607D" w:rsidRPr="000F0EDB" w:rsidRDefault="0029779E" w:rsidP="00433D78">
            <w:pPr>
              <w:pStyle w:val="Listparagraf"/>
              <w:numPr>
                <w:ilvl w:val="0"/>
                <w:numId w:val="14"/>
              </w:numPr>
              <w:spacing w:after="0" w:line="240" w:lineRule="auto"/>
              <w:ind w:left="237" w:hanging="237"/>
              <w:jc w:val="both"/>
              <w:rPr>
                <w:rFonts w:ascii="Times New Roman" w:eastAsia="Times New Roman" w:hAnsi="Times New Roman" w:cs="Times New Roman"/>
                <w:sz w:val="24"/>
                <w:szCs w:val="24"/>
              </w:rPr>
            </w:pPr>
            <w:proofErr w:type="spellStart"/>
            <w:r w:rsidRPr="000F0EDB">
              <w:rPr>
                <w:rFonts w:ascii="Times New Roman" w:hAnsi="Times New Roman" w:cs="Times New Roman"/>
                <w:sz w:val="24"/>
                <w:szCs w:val="24"/>
              </w:rPr>
              <w:t>Piata</w:t>
            </w:r>
            <w:proofErr w:type="spellEnd"/>
            <w:r w:rsidRPr="000F0EDB">
              <w:rPr>
                <w:rFonts w:ascii="Times New Roman" w:hAnsi="Times New Roman" w:cs="Times New Roman"/>
                <w:sz w:val="24"/>
                <w:szCs w:val="24"/>
              </w:rPr>
              <w:t xml:space="preserve"> </w:t>
            </w:r>
            <w:proofErr w:type="spellStart"/>
            <w:r w:rsidRPr="000F0EDB">
              <w:rPr>
                <w:rFonts w:ascii="Times New Roman" w:hAnsi="Times New Roman" w:cs="Times New Roman"/>
                <w:sz w:val="24"/>
                <w:szCs w:val="24"/>
              </w:rPr>
              <w:t>datiriilor</w:t>
            </w:r>
            <w:proofErr w:type="spellEnd"/>
            <w:r w:rsidRPr="000F0EDB">
              <w:rPr>
                <w:rFonts w:ascii="Times New Roman" w:hAnsi="Times New Roman" w:cs="Times New Roman"/>
                <w:sz w:val="24"/>
                <w:szCs w:val="24"/>
              </w:rPr>
              <w:t xml:space="preserve"> publice externe. Strategii de </w:t>
            </w:r>
            <w:proofErr w:type="spellStart"/>
            <w:r w:rsidRPr="000F0EDB">
              <w:rPr>
                <w:rFonts w:ascii="Times New Roman" w:hAnsi="Times New Roman" w:cs="Times New Roman"/>
                <w:sz w:val="24"/>
                <w:szCs w:val="24"/>
              </w:rPr>
              <w:t>functionare</w:t>
            </w:r>
            <w:proofErr w:type="spellEnd"/>
            <w:r w:rsidRPr="000F0EDB">
              <w:rPr>
                <w:rFonts w:ascii="Times New Roman" w:hAnsi="Times New Roman" w:cs="Times New Roman"/>
                <w:sz w:val="24"/>
                <w:szCs w:val="24"/>
              </w:rPr>
              <w:t>.</w:t>
            </w:r>
          </w:p>
        </w:tc>
        <w:tc>
          <w:tcPr>
            <w:tcW w:w="2430" w:type="dxa"/>
            <w:tcBorders>
              <w:top w:val="double" w:sz="4" w:space="0" w:color="auto"/>
              <w:left w:val="double" w:sz="4" w:space="0" w:color="auto"/>
              <w:bottom w:val="double" w:sz="4" w:space="0" w:color="auto"/>
              <w:right w:val="double" w:sz="4" w:space="0" w:color="auto"/>
            </w:tcBorders>
          </w:tcPr>
          <w:p w14:paraId="50F2B7E8"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Curs interactiv</w:t>
            </w:r>
          </w:p>
          <w:p w14:paraId="0A862423"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Conversaţie euristică</w:t>
            </w:r>
          </w:p>
          <w:p w14:paraId="572518EC"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Metoda problematizării</w:t>
            </w:r>
          </w:p>
        </w:tc>
        <w:tc>
          <w:tcPr>
            <w:tcW w:w="2070" w:type="dxa"/>
            <w:tcBorders>
              <w:top w:val="double" w:sz="4" w:space="0" w:color="auto"/>
              <w:left w:val="double" w:sz="4" w:space="0" w:color="auto"/>
              <w:bottom w:val="double" w:sz="4" w:space="0" w:color="auto"/>
              <w:right w:val="double" w:sz="4" w:space="0" w:color="auto"/>
            </w:tcBorders>
          </w:tcPr>
          <w:p w14:paraId="4539F724" w14:textId="77777777" w:rsidR="00BF607D" w:rsidRPr="00673690" w:rsidRDefault="00BF607D" w:rsidP="001218E3">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2 ore </w:t>
            </w:r>
          </w:p>
        </w:tc>
        <w:tc>
          <w:tcPr>
            <w:tcW w:w="1800" w:type="dxa"/>
            <w:tcBorders>
              <w:top w:val="double" w:sz="4" w:space="0" w:color="auto"/>
              <w:left w:val="double" w:sz="4" w:space="0" w:color="auto"/>
              <w:bottom w:val="double" w:sz="4" w:space="0" w:color="auto"/>
              <w:right w:val="double" w:sz="4" w:space="0" w:color="auto"/>
            </w:tcBorders>
          </w:tcPr>
          <w:p w14:paraId="5BCAFF03" w14:textId="77777777" w:rsidR="00065DD0" w:rsidRPr="00673690" w:rsidRDefault="00BF607D" w:rsidP="00D537B7">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p>
          <w:p w14:paraId="15A5F540" w14:textId="77777777" w:rsidR="00351E50" w:rsidRPr="00673690" w:rsidRDefault="00065DD0" w:rsidP="00D537B7">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obligatorie</w:t>
            </w:r>
            <w:proofErr w:type="spellEnd"/>
          </w:p>
          <w:p w14:paraId="1ABE65F4" w14:textId="77777777" w:rsidR="00065DD0" w:rsidRPr="00673690" w:rsidRDefault="00351E50" w:rsidP="00D537B7">
            <w:pPr>
              <w:spacing w:after="0" w:line="240" w:lineRule="auto"/>
              <w:jc w:val="center"/>
              <w:rPr>
                <w:rFonts w:ascii="Times New Roman" w:hAnsi="Times New Roman" w:cs="Times New Roman"/>
              </w:rPr>
            </w:pPr>
            <w:r w:rsidRPr="00673690">
              <w:rPr>
                <w:rFonts w:ascii="Times New Roman" w:eastAsia="Times New Roman" w:hAnsi="Times New Roman" w:cs="Times New Roman"/>
                <w:sz w:val="24"/>
                <w:szCs w:val="24"/>
                <w:lang w:val="en-US"/>
              </w:rPr>
              <w:t>(</w:t>
            </w:r>
            <w:r w:rsidR="00981A53">
              <w:rPr>
                <w:rFonts w:ascii="Times New Roman" w:eastAsia="Times New Roman" w:hAnsi="Times New Roman" w:cs="Times New Roman"/>
                <w:sz w:val="24"/>
                <w:szCs w:val="24"/>
                <w:lang w:val="en-US"/>
              </w:rPr>
              <w:t>1</w:t>
            </w:r>
            <w:r w:rsidRPr="00673690">
              <w:rPr>
                <w:rFonts w:ascii="Times New Roman" w:eastAsia="Times New Roman" w:hAnsi="Times New Roman" w:cs="Times New Roman"/>
                <w:sz w:val="24"/>
                <w:szCs w:val="24"/>
                <w:lang w:val="en-US"/>
              </w:rPr>
              <w:t xml:space="preserve">) </w:t>
            </w:r>
            <w:r w:rsidR="00065DD0" w:rsidRPr="00673690">
              <w:rPr>
                <w:rFonts w:ascii="Times New Roman" w:eastAsia="Times New Roman" w:hAnsi="Times New Roman" w:cs="Times New Roman"/>
                <w:sz w:val="24"/>
                <w:szCs w:val="24"/>
                <w:lang w:val="en-US"/>
              </w:rPr>
              <w:t>Cap.</w:t>
            </w:r>
            <w:proofErr w:type="gramStart"/>
            <w:r w:rsidR="00065DD0" w:rsidRPr="00673690">
              <w:rPr>
                <w:rFonts w:ascii="Times New Roman" w:eastAsia="Times New Roman" w:hAnsi="Times New Roman" w:cs="Times New Roman"/>
                <w:sz w:val="24"/>
                <w:szCs w:val="24"/>
                <w:lang w:val="en-US"/>
              </w:rPr>
              <w:t>10</w:t>
            </w:r>
            <w:r w:rsidRPr="00673690">
              <w:rPr>
                <w:rFonts w:ascii="Times New Roman" w:eastAsia="Times New Roman" w:hAnsi="Times New Roman" w:cs="Times New Roman"/>
                <w:sz w:val="24"/>
                <w:szCs w:val="24"/>
                <w:lang w:val="en-US"/>
              </w:rPr>
              <w:t xml:space="preserve">, </w:t>
            </w:r>
            <w:r w:rsidRPr="00673690">
              <w:rPr>
                <w:rFonts w:ascii="Times New Roman" w:hAnsi="Times New Roman" w:cs="Times New Roman"/>
              </w:rPr>
              <w:t xml:space="preserve"> </w:t>
            </w:r>
            <w:r w:rsidR="00065DD0" w:rsidRPr="00673690">
              <w:rPr>
                <w:rFonts w:ascii="Times New Roman" w:hAnsi="Times New Roman" w:cs="Times New Roman"/>
              </w:rPr>
              <w:t>Cap.</w:t>
            </w:r>
            <w:proofErr w:type="gramEnd"/>
            <w:r w:rsidR="00065DD0" w:rsidRPr="00673690">
              <w:rPr>
                <w:rFonts w:ascii="Times New Roman" w:hAnsi="Times New Roman" w:cs="Times New Roman"/>
              </w:rPr>
              <w:t xml:space="preserve"> 11</w:t>
            </w:r>
          </w:p>
          <w:p w14:paraId="155A02FB" w14:textId="77777777" w:rsidR="00BF607D" w:rsidRPr="00673690" w:rsidRDefault="00BF607D" w:rsidP="00D537B7">
            <w:pPr>
              <w:spacing w:after="0" w:line="240" w:lineRule="auto"/>
              <w:jc w:val="center"/>
              <w:rPr>
                <w:rFonts w:ascii="Times New Roman" w:eastAsia="Times New Roman" w:hAnsi="Times New Roman" w:cs="Times New Roman"/>
                <w:sz w:val="24"/>
                <w:szCs w:val="24"/>
                <w:lang w:val="en-US"/>
              </w:rPr>
            </w:pPr>
          </w:p>
        </w:tc>
      </w:tr>
      <w:tr w:rsidR="00BF607D" w:rsidRPr="00673690" w14:paraId="084D0EEC" w14:textId="77777777" w:rsidTr="00BF607D">
        <w:tc>
          <w:tcPr>
            <w:tcW w:w="4158" w:type="dxa"/>
            <w:tcBorders>
              <w:top w:val="double" w:sz="4" w:space="0" w:color="auto"/>
              <w:left w:val="double" w:sz="4" w:space="0" w:color="auto"/>
              <w:bottom w:val="double" w:sz="4" w:space="0" w:color="auto"/>
              <w:right w:val="double" w:sz="4" w:space="0" w:color="auto"/>
            </w:tcBorders>
            <w:shd w:val="clear" w:color="auto" w:fill="D9D9D9"/>
          </w:tcPr>
          <w:p w14:paraId="2BB1AD34" w14:textId="77777777" w:rsidR="00BF607D" w:rsidRPr="000F0EDB" w:rsidRDefault="00BF607D" w:rsidP="00BF607D">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b/>
                <w:sz w:val="24"/>
                <w:szCs w:val="24"/>
              </w:rPr>
              <w:t>Tema 9</w:t>
            </w:r>
            <w:r w:rsidRPr="000F0EDB">
              <w:rPr>
                <w:rFonts w:ascii="Times New Roman" w:eastAsia="Times New Roman" w:hAnsi="Times New Roman" w:cs="Times New Roman"/>
                <w:sz w:val="24"/>
                <w:szCs w:val="24"/>
              </w:rPr>
              <w:t xml:space="preserve"> Balanța de plăți</w:t>
            </w:r>
          </w:p>
          <w:p w14:paraId="5A4E6AB2" w14:textId="77777777" w:rsidR="00BF607D" w:rsidRPr="000F0EDB" w:rsidRDefault="00BF607D" w:rsidP="00BF607D">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Descriptor 1 </w:t>
            </w:r>
            <w:r w:rsidR="0029779E" w:rsidRPr="000F0EDB">
              <w:rPr>
                <w:rFonts w:ascii="Times New Roman" w:eastAsia="Times New Roman" w:hAnsi="Times New Roman" w:cs="Times New Roman"/>
                <w:sz w:val="24"/>
                <w:szCs w:val="24"/>
              </w:rPr>
              <w:t xml:space="preserve">. Echilibrul financiar-monetar </w:t>
            </w:r>
            <w:proofErr w:type="spellStart"/>
            <w:r w:rsidR="0029779E" w:rsidRPr="000F0EDB">
              <w:rPr>
                <w:rFonts w:ascii="Times New Roman" w:eastAsia="Times New Roman" w:hAnsi="Times New Roman" w:cs="Times New Roman"/>
                <w:sz w:val="24"/>
                <w:szCs w:val="24"/>
              </w:rPr>
              <w:t>international</w:t>
            </w:r>
            <w:proofErr w:type="spellEnd"/>
            <w:r w:rsidR="0029779E" w:rsidRPr="000F0EDB">
              <w:rPr>
                <w:rFonts w:ascii="Times New Roman" w:eastAsia="Times New Roman" w:hAnsi="Times New Roman" w:cs="Times New Roman"/>
                <w:sz w:val="24"/>
                <w:szCs w:val="24"/>
              </w:rPr>
              <w:t xml:space="preserve">- </w:t>
            </w:r>
            <w:proofErr w:type="spellStart"/>
            <w:r w:rsidR="0029779E" w:rsidRPr="000F0EDB">
              <w:rPr>
                <w:rFonts w:ascii="Times New Roman" w:eastAsia="Times New Roman" w:hAnsi="Times New Roman" w:cs="Times New Roman"/>
                <w:sz w:val="24"/>
                <w:szCs w:val="24"/>
              </w:rPr>
              <w:t>trasaturi</w:t>
            </w:r>
            <w:proofErr w:type="spellEnd"/>
            <w:r w:rsidR="0029779E" w:rsidRPr="000F0EDB">
              <w:rPr>
                <w:rFonts w:ascii="Times New Roman" w:eastAsia="Times New Roman" w:hAnsi="Times New Roman" w:cs="Times New Roman"/>
                <w:sz w:val="24"/>
                <w:szCs w:val="24"/>
              </w:rPr>
              <w:t xml:space="preserve"> si caracteristici </w:t>
            </w:r>
          </w:p>
          <w:p w14:paraId="0D602175" w14:textId="77777777" w:rsidR="00C52E14" w:rsidRPr="000F0EDB" w:rsidRDefault="00BF607D" w:rsidP="0029779E">
            <w:pPr>
              <w:spacing w:after="0" w:line="240" w:lineRule="auto"/>
              <w:ind w:left="-33"/>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Descriptor 2</w:t>
            </w:r>
            <w:r w:rsidR="0029779E" w:rsidRPr="000F0EDB">
              <w:rPr>
                <w:rFonts w:ascii="Times New Roman" w:eastAsia="Times New Roman" w:hAnsi="Times New Roman" w:cs="Times New Roman"/>
                <w:sz w:val="24"/>
                <w:szCs w:val="24"/>
              </w:rPr>
              <w:t xml:space="preserve">. </w:t>
            </w:r>
            <w:proofErr w:type="spellStart"/>
            <w:r w:rsidR="0029779E" w:rsidRPr="000F0EDB">
              <w:rPr>
                <w:rFonts w:ascii="Times New Roman" w:eastAsia="Times New Roman" w:hAnsi="Times New Roman" w:cs="Times New Roman"/>
                <w:sz w:val="24"/>
                <w:szCs w:val="24"/>
              </w:rPr>
              <w:t>Licniditatea</w:t>
            </w:r>
            <w:proofErr w:type="spellEnd"/>
            <w:r w:rsidR="0029779E" w:rsidRPr="000F0EDB">
              <w:rPr>
                <w:rFonts w:ascii="Times New Roman" w:eastAsia="Times New Roman" w:hAnsi="Times New Roman" w:cs="Times New Roman"/>
                <w:sz w:val="24"/>
                <w:szCs w:val="24"/>
              </w:rPr>
              <w:t xml:space="preserve"> si solvabilitatea </w:t>
            </w:r>
            <w:proofErr w:type="spellStart"/>
            <w:r w:rsidR="0029779E" w:rsidRPr="000F0EDB">
              <w:rPr>
                <w:rFonts w:ascii="Times New Roman" w:eastAsia="Times New Roman" w:hAnsi="Times New Roman" w:cs="Times New Roman"/>
                <w:sz w:val="24"/>
                <w:szCs w:val="24"/>
              </w:rPr>
              <w:t>internationala</w:t>
            </w:r>
            <w:proofErr w:type="spellEnd"/>
          </w:p>
          <w:p w14:paraId="3BF04378" w14:textId="77777777" w:rsidR="0029779E" w:rsidRPr="000F0EDB" w:rsidRDefault="0029779E" w:rsidP="0029779E">
            <w:pPr>
              <w:spacing w:after="0" w:line="240" w:lineRule="auto"/>
              <w:ind w:left="-33"/>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Descriptor 3. </w:t>
            </w:r>
            <w:proofErr w:type="spellStart"/>
            <w:r w:rsidRPr="000F0EDB">
              <w:rPr>
                <w:rFonts w:ascii="Times New Roman" w:eastAsia="Times New Roman" w:hAnsi="Times New Roman" w:cs="Times New Roman"/>
                <w:sz w:val="24"/>
                <w:szCs w:val="24"/>
              </w:rPr>
              <w:t>Balanta</w:t>
            </w:r>
            <w:proofErr w:type="spellEnd"/>
            <w:r w:rsidRPr="000F0EDB">
              <w:rPr>
                <w:rFonts w:ascii="Times New Roman" w:eastAsia="Times New Roman" w:hAnsi="Times New Roman" w:cs="Times New Roman"/>
                <w:sz w:val="24"/>
                <w:szCs w:val="24"/>
              </w:rPr>
              <w:t xml:space="preserve"> de </w:t>
            </w:r>
            <w:proofErr w:type="spellStart"/>
            <w:r w:rsidRPr="000F0EDB">
              <w:rPr>
                <w:rFonts w:ascii="Times New Roman" w:eastAsia="Times New Roman" w:hAnsi="Times New Roman" w:cs="Times New Roman"/>
                <w:sz w:val="24"/>
                <w:szCs w:val="24"/>
              </w:rPr>
              <w:t>plati</w:t>
            </w:r>
            <w:proofErr w:type="spellEnd"/>
            <w:r w:rsidRPr="000F0EDB">
              <w:rPr>
                <w:rFonts w:ascii="Times New Roman" w:eastAsia="Times New Roman" w:hAnsi="Times New Roman" w:cs="Times New Roman"/>
                <w:sz w:val="24"/>
                <w:szCs w:val="24"/>
              </w:rPr>
              <w:t xml:space="preserve"> externe ca instrument de asigurare a echilibrului valutar</w:t>
            </w:r>
          </w:p>
          <w:p w14:paraId="0B5934C1" w14:textId="77777777" w:rsidR="00BF607D" w:rsidRPr="000F0EDB" w:rsidRDefault="0029779E" w:rsidP="0029779E">
            <w:pPr>
              <w:spacing w:after="0" w:line="240" w:lineRule="auto"/>
              <w:ind w:left="-33"/>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Descriptor 4. </w:t>
            </w:r>
            <w:proofErr w:type="spellStart"/>
            <w:r w:rsidRPr="000F0EDB">
              <w:rPr>
                <w:rFonts w:ascii="Times New Roman" w:eastAsia="Times New Roman" w:hAnsi="Times New Roman" w:cs="Times New Roman"/>
                <w:sz w:val="24"/>
                <w:szCs w:val="24"/>
              </w:rPr>
              <w:t>Balanta</w:t>
            </w:r>
            <w:proofErr w:type="spellEnd"/>
            <w:r w:rsidRPr="000F0EDB">
              <w:rPr>
                <w:rFonts w:ascii="Times New Roman" w:eastAsia="Times New Roman" w:hAnsi="Times New Roman" w:cs="Times New Roman"/>
                <w:sz w:val="24"/>
                <w:szCs w:val="24"/>
              </w:rPr>
              <w:t xml:space="preserve"> de </w:t>
            </w:r>
            <w:proofErr w:type="spellStart"/>
            <w:r w:rsidRPr="000F0EDB">
              <w:rPr>
                <w:rFonts w:ascii="Times New Roman" w:eastAsia="Times New Roman" w:hAnsi="Times New Roman" w:cs="Times New Roman"/>
                <w:sz w:val="24"/>
                <w:szCs w:val="24"/>
              </w:rPr>
              <w:t>plati</w:t>
            </w:r>
            <w:proofErr w:type="spellEnd"/>
            <w:r w:rsidR="00897861" w:rsidRPr="000F0EDB">
              <w:rPr>
                <w:rFonts w:ascii="Times New Roman" w:eastAsia="Times New Roman" w:hAnsi="Times New Roman" w:cs="Times New Roman"/>
                <w:sz w:val="24"/>
                <w:szCs w:val="24"/>
              </w:rPr>
              <w:t xml:space="preserve"> externe a </w:t>
            </w:r>
            <w:proofErr w:type="spellStart"/>
            <w:r w:rsidR="00897861" w:rsidRPr="000F0EDB">
              <w:rPr>
                <w:rFonts w:ascii="Times New Roman" w:eastAsia="Times New Roman" w:hAnsi="Times New Roman" w:cs="Times New Roman"/>
                <w:sz w:val="24"/>
                <w:szCs w:val="24"/>
              </w:rPr>
              <w:t>Romaniei</w:t>
            </w:r>
            <w:proofErr w:type="spellEnd"/>
          </w:p>
          <w:p w14:paraId="784981A3" w14:textId="77777777" w:rsidR="00897861" w:rsidRPr="000F0EDB" w:rsidRDefault="00897861" w:rsidP="00897861">
            <w:pPr>
              <w:spacing w:after="0" w:line="240" w:lineRule="auto"/>
              <w:ind w:left="-33"/>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Descriptor 5. Eficienta macroeconomica a </w:t>
            </w:r>
            <w:proofErr w:type="spellStart"/>
            <w:r w:rsidRPr="000F0EDB">
              <w:rPr>
                <w:rFonts w:ascii="Times New Roman" w:eastAsia="Times New Roman" w:hAnsi="Times New Roman" w:cs="Times New Roman"/>
                <w:sz w:val="24"/>
                <w:szCs w:val="24"/>
              </w:rPr>
              <w:t>operatiunilor</w:t>
            </w:r>
            <w:proofErr w:type="spellEnd"/>
            <w:r w:rsidRPr="000F0EDB">
              <w:rPr>
                <w:rFonts w:ascii="Times New Roman" w:eastAsia="Times New Roman" w:hAnsi="Times New Roman" w:cs="Times New Roman"/>
                <w:sz w:val="24"/>
                <w:szCs w:val="24"/>
              </w:rPr>
              <w:t xml:space="preserve"> de </w:t>
            </w:r>
            <w:proofErr w:type="spellStart"/>
            <w:r w:rsidRPr="000F0EDB">
              <w:rPr>
                <w:rFonts w:ascii="Times New Roman" w:eastAsia="Times New Roman" w:hAnsi="Times New Roman" w:cs="Times New Roman"/>
                <w:sz w:val="24"/>
                <w:szCs w:val="24"/>
              </w:rPr>
              <w:t>comert</w:t>
            </w:r>
            <w:proofErr w:type="spellEnd"/>
            <w:r w:rsidRPr="000F0EDB">
              <w:rPr>
                <w:rFonts w:ascii="Times New Roman" w:eastAsia="Times New Roman" w:hAnsi="Times New Roman" w:cs="Times New Roman"/>
                <w:sz w:val="24"/>
                <w:szCs w:val="24"/>
              </w:rPr>
              <w:t xml:space="preserve"> exterior. </w:t>
            </w:r>
          </w:p>
          <w:p w14:paraId="36FF4CE4" w14:textId="77777777" w:rsidR="00897861" w:rsidRPr="000F0EDB" w:rsidRDefault="00897861" w:rsidP="00897861">
            <w:pPr>
              <w:spacing w:after="0" w:line="240" w:lineRule="auto"/>
              <w:ind w:left="-33"/>
              <w:rPr>
                <w:rFonts w:ascii="Times New Roman" w:eastAsia="Times New Roman" w:hAnsi="Times New Roman" w:cs="Times New Roman"/>
                <w:sz w:val="24"/>
                <w:szCs w:val="24"/>
              </w:rPr>
            </w:pPr>
            <w:proofErr w:type="spellStart"/>
            <w:r w:rsidRPr="000F0EDB">
              <w:rPr>
                <w:rFonts w:ascii="Times New Roman" w:eastAsia="Times New Roman" w:hAnsi="Times New Roman" w:cs="Times New Roman"/>
                <w:sz w:val="24"/>
                <w:szCs w:val="24"/>
              </w:rPr>
              <w:t>Balanta</w:t>
            </w:r>
            <w:proofErr w:type="spellEnd"/>
            <w:r w:rsidRPr="000F0EDB">
              <w:rPr>
                <w:rFonts w:ascii="Times New Roman" w:eastAsia="Times New Roman" w:hAnsi="Times New Roman" w:cs="Times New Roman"/>
                <w:sz w:val="24"/>
                <w:szCs w:val="24"/>
              </w:rPr>
              <w:t xml:space="preserve"> de </w:t>
            </w:r>
            <w:proofErr w:type="spellStart"/>
            <w:r w:rsidRPr="000F0EDB">
              <w:rPr>
                <w:rFonts w:ascii="Times New Roman" w:eastAsia="Times New Roman" w:hAnsi="Times New Roman" w:cs="Times New Roman"/>
                <w:sz w:val="24"/>
                <w:szCs w:val="24"/>
              </w:rPr>
              <w:t>plati</w:t>
            </w:r>
            <w:proofErr w:type="spellEnd"/>
            <w:r w:rsidRPr="000F0EDB">
              <w:rPr>
                <w:rFonts w:ascii="Times New Roman" w:eastAsia="Times New Roman" w:hAnsi="Times New Roman" w:cs="Times New Roman"/>
                <w:sz w:val="24"/>
                <w:szCs w:val="24"/>
              </w:rPr>
              <w:t xml:space="preserve"> si </w:t>
            </w:r>
            <w:proofErr w:type="spellStart"/>
            <w:r w:rsidRPr="000F0EDB">
              <w:rPr>
                <w:rFonts w:ascii="Times New Roman" w:eastAsia="Times New Roman" w:hAnsi="Times New Roman" w:cs="Times New Roman"/>
                <w:sz w:val="24"/>
                <w:szCs w:val="24"/>
              </w:rPr>
              <w:t>pozitia</w:t>
            </w:r>
            <w:proofErr w:type="spellEnd"/>
            <w:r w:rsidRPr="000F0EDB">
              <w:rPr>
                <w:rFonts w:ascii="Times New Roman" w:eastAsia="Times New Roman" w:hAnsi="Times New Roman" w:cs="Times New Roman"/>
                <w:sz w:val="24"/>
                <w:szCs w:val="24"/>
              </w:rPr>
              <w:t xml:space="preserve"> </w:t>
            </w:r>
            <w:proofErr w:type="spellStart"/>
            <w:r w:rsidRPr="000F0EDB">
              <w:rPr>
                <w:rFonts w:ascii="Times New Roman" w:eastAsia="Times New Roman" w:hAnsi="Times New Roman" w:cs="Times New Roman"/>
                <w:sz w:val="24"/>
                <w:szCs w:val="24"/>
              </w:rPr>
              <w:t>investitionala</w:t>
            </w:r>
            <w:proofErr w:type="spellEnd"/>
            <w:r w:rsidRPr="000F0EDB">
              <w:rPr>
                <w:rFonts w:ascii="Times New Roman" w:eastAsia="Times New Roman" w:hAnsi="Times New Roman" w:cs="Times New Roman"/>
                <w:sz w:val="24"/>
                <w:szCs w:val="24"/>
              </w:rPr>
              <w:t xml:space="preserve"> a </w:t>
            </w:r>
            <w:proofErr w:type="spellStart"/>
            <w:r w:rsidRPr="000F0EDB">
              <w:rPr>
                <w:rFonts w:ascii="Times New Roman" w:eastAsia="Times New Roman" w:hAnsi="Times New Roman" w:cs="Times New Roman"/>
                <w:sz w:val="24"/>
                <w:szCs w:val="24"/>
              </w:rPr>
              <w:t>Romaniei</w:t>
            </w:r>
            <w:proofErr w:type="spellEnd"/>
            <w:r w:rsidRPr="000F0EDB">
              <w:rPr>
                <w:rFonts w:ascii="Times New Roman" w:eastAsia="Times New Roman" w:hAnsi="Times New Roman" w:cs="Times New Roman"/>
                <w:sz w:val="24"/>
                <w:szCs w:val="24"/>
              </w:rPr>
              <w:t xml:space="preserve"> in context European</w:t>
            </w:r>
          </w:p>
        </w:tc>
        <w:tc>
          <w:tcPr>
            <w:tcW w:w="2430" w:type="dxa"/>
            <w:tcBorders>
              <w:top w:val="double" w:sz="4" w:space="0" w:color="auto"/>
              <w:left w:val="double" w:sz="4" w:space="0" w:color="auto"/>
              <w:bottom w:val="double" w:sz="4" w:space="0" w:color="auto"/>
              <w:right w:val="double" w:sz="4" w:space="0" w:color="auto"/>
            </w:tcBorders>
          </w:tcPr>
          <w:p w14:paraId="7B359846"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Curs interactiv</w:t>
            </w:r>
          </w:p>
          <w:p w14:paraId="521FA047"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Conversaţie euristică</w:t>
            </w:r>
          </w:p>
          <w:p w14:paraId="22549E89"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Metoda problematizării</w:t>
            </w:r>
          </w:p>
        </w:tc>
        <w:tc>
          <w:tcPr>
            <w:tcW w:w="2070" w:type="dxa"/>
            <w:tcBorders>
              <w:top w:val="double" w:sz="4" w:space="0" w:color="auto"/>
              <w:left w:val="double" w:sz="4" w:space="0" w:color="auto"/>
              <w:bottom w:val="double" w:sz="4" w:space="0" w:color="auto"/>
              <w:right w:val="double" w:sz="4" w:space="0" w:color="auto"/>
            </w:tcBorders>
          </w:tcPr>
          <w:p w14:paraId="23529FF9" w14:textId="77777777" w:rsidR="00BF607D" w:rsidRPr="00673690" w:rsidRDefault="00BF607D" w:rsidP="001218E3">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2 ore </w:t>
            </w:r>
          </w:p>
        </w:tc>
        <w:tc>
          <w:tcPr>
            <w:tcW w:w="1800" w:type="dxa"/>
            <w:tcBorders>
              <w:top w:val="double" w:sz="4" w:space="0" w:color="auto"/>
              <w:left w:val="double" w:sz="4" w:space="0" w:color="auto"/>
              <w:bottom w:val="double" w:sz="4" w:space="0" w:color="auto"/>
              <w:right w:val="double" w:sz="4" w:space="0" w:color="auto"/>
            </w:tcBorders>
          </w:tcPr>
          <w:p w14:paraId="33CFE1C2" w14:textId="77777777" w:rsidR="00BF607D" w:rsidRPr="00673690" w:rsidRDefault="00BF607D" w:rsidP="00D537B7">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r w:rsidRPr="00673690">
              <w:rPr>
                <w:rFonts w:ascii="Times New Roman" w:eastAsia="Times New Roman" w:hAnsi="Times New Roman" w:cs="Times New Roman"/>
                <w:sz w:val="24"/>
                <w:szCs w:val="24"/>
                <w:lang w:val="en-US"/>
              </w:rPr>
              <w:t xml:space="preserve"> </w:t>
            </w:r>
            <w:proofErr w:type="spellStart"/>
            <w:r w:rsidRPr="00673690">
              <w:rPr>
                <w:rFonts w:ascii="Times New Roman" w:eastAsia="Times New Roman" w:hAnsi="Times New Roman" w:cs="Times New Roman"/>
                <w:sz w:val="24"/>
                <w:szCs w:val="24"/>
                <w:lang w:val="en-US"/>
              </w:rPr>
              <w:t>obligatorie</w:t>
            </w:r>
            <w:proofErr w:type="spellEnd"/>
          </w:p>
          <w:p w14:paraId="4914A232" w14:textId="77777777" w:rsidR="00351E50" w:rsidRPr="00673690" w:rsidRDefault="00351E50" w:rsidP="00D537B7">
            <w:pPr>
              <w:spacing w:after="0" w:line="240" w:lineRule="auto"/>
              <w:jc w:val="center"/>
              <w:rPr>
                <w:rFonts w:ascii="Times New Roman" w:eastAsia="Times New Roman" w:hAnsi="Times New Roman" w:cs="Times New Roman"/>
                <w:sz w:val="24"/>
                <w:szCs w:val="24"/>
                <w:lang w:val="en-US"/>
              </w:rPr>
            </w:pPr>
          </w:p>
          <w:p w14:paraId="379F4662" w14:textId="77777777" w:rsidR="00351E50" w:rsidRPr="00673690" w:rsidRDefault="00981A53" w:rsidP="00D537B7">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(2</w:t>
            </w:r>
            <w:r w:rsidR="00351E50" w:rsidRPr="00673690">
              <w:rPr>
                <w:rFonts w:ascii="Times New Roman" w:eastAsia="Times New Roman" w:hAnsi="Times New Roman" w:cs="Times New Roman"/>
                <w:sz w:val="24"/>
                <w:szCs w:val="24"/>
                <w:lang w:val="en-US"/>
              </w:rPr>
              <w:t>) Cap.16</w:t>
            </w:r>
          </w:p>
          <w:p w14:paraId="745BFEDB" w14:textId="77777777" w:rsidR="006A0CE6" w:rsidRPr="00673690" w:rsidRDefault="006A0CE6" w:rsidP="00D537B7">
            <w:pPr>
              <w:spacing w:after="0" w:line="240" w:lineRule="auto"/>
              <w:ind w:left="360"/>
              <w:jc w:val="center"/>
              <w:rPr>
                <w:rFonts w:ascii="Times New Roman" w:eastAsia="Times New Roman" w:hAnsi="Times New Roman" w:cs="Times New Roman"/>
                <w:sz w:val="24"/>
                <w:szCs w:val="24"/>
                <w:lang w:val="en-US"/>
              </w:rPr>
            </w:pPr>
          </w:p>
        </w:tc>
      </w:tr>
      <w:tr w:rsidR="00BF607D" w:rsidRPr="00673690" w14:paraId="3DACB9A6" w14:textId="77777777" w:rsidTr="00BF607D">
        <w:tc>
          <w:tcPr>
            <w:tcW w:w="4158" w:type="dxa"/>
            <w:tcBorders>
              <w:top w:val="double" w:sz="4" w:space="0" w:color="auto"/>
              <w:left w:val="double" w:sz="4" w:space="0" w:color="auto"/>
              <w:bottom w:val="double" w:sz="4" w:space="0" w:color="auto"/>
              <w:right w:val="double" w:sz="4" w:space="0" w:color="auto"/>
            </w:tcBorders>
            <w:shd w:val="clear" w:color="auto" w:fill="D9D9D9"/>
          </w:tcPr>
          <w:p w14:paraId="0F4234DA" w14:textId="77777777" w:rsidR="00BF607D" w:rsidRPr="000F0EDB" w:rsidRDefault="00BF607D" w:rsidP="00BF607D">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b/>
                <w:sz w:val="24"/>
                <w:szCs w:val="24"/>
              </w:rPr>
              <w:t>Tema 10</w:t>
            </w:r>
            <w:r w:rsidRPr="000F0EDB">
              <w:rPr>
                <w:rFonts w:ascii="Times New Roman" w:eastAsia="Times New Roman" w:hAnsi="Times New Roman" w:cs="Times New Roman"/>
                <w:sz w:val="24"/>
                <w:szCs w:val="24"/>
              </w:rPr>
              <w:t xml:space="preserve"> Sistemul financiar-monetar internațional</w:t>
            </w:r>
          </w:p>
          <w:p w14:paraId="79F23CC0" w14:textId="77777777" w:rsidR="009D00AE" w:rsidRPr="000F0EDB" w:rsidRDefault="00BF607D" w:rsidP="009D00AE">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lastRenderedPageBreak/>
              <w:t xml:space="preserve">Descriptor 1 </w:t>
            </w:r>
            <w:r w:rsidR="009D00AE" w:rsidRPr="000F0EDB">
              <w:rPr>
                <w:rFonts w:ascii="Times New Roman" w:eastAsia="Times New Roman" w:hAnsi="Times New Roman" w:cs="Times New Roman"/>
                <w:sz w:val="24"/>
                <w:szCs w:val="24"/>
              </w:rPr>
              <w:t>A</w:t>
            </w:r>
            <w:r w:rsidRPr="000F0EDB">
              <w:rPr>
                <w:rFonts w:ascii="Times New Roman" w:eastAsia="Times New Roman" w:hAnsi="Times New Roman" w:cs="Times New Roman"/>
                <w:sz w:val="24"/>
                <w:szCs w:val="24"/>
              </w:rPr>
              <w:t>ctivitatea financiar-monetară internațională</w:t>
            </w:r>
          </w:p>
          <w:p w14:paraId="5D117C5F" w14:textId="77777777" w:rsidR="00BF607D" w:rsidRPr="000F0EDB" w:rsidRDefault="00BF607D" w:rsidP="009D00AE">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Descriptor 2 Participarea </w:t>
            </w:r>
            <w:r w:rsidR="009D00AE" w:rsidRPr="000F0EDB">
              <w:rPr>
                <w:rFonts w:ascii="Times New Roman" w:eastAsia="Times New Roman" w:hAnsi="Times New Roman" w:cs="Times New Roman"/>
                <w:sz w:val="24"/>
                <w:szCs w:val="24"/>
              </w:rPr>
              <w:t xml:space="preserve">țărilor </w:t>
            </w:r>
            <w:r w:rsidRPr="000F0EDB">
              <w:rPr>
                <w:rFonts w:ascii="Times New Roman" w:eastAsia="Times New Roman" w:hAnsi="Times New Roman" w:cs="Times New Roman"/>
                <w:sz w:val="24"/>
                <w:szCs w:val="24"/>
              </w:rPr>
              <w:t>la activitatea financiar-monetară Europeană</w:t>
            </w:r>
          </w:p>
          <w:p w14:paraId="02DD34A3" w14:textId="77777777" w:rsidR="0029779E" w:rsidRPr="000F0EDB" w:rsidRDefault="0029779E" w:rsidP="009D00AE">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Descriptor 3. Participarea </w:t>
            </w:r>
            <w:proofErr w:type="spellStart"/>
            <w:r w:rsidRPr="000F0EDB">
              <w:rPr>
                <w:rFonts w:ascii="Times New Roman" w:eastAsia="Times New Roman" w:hAnsi="Times New Roman" w:cs="Times New Roman"/>
                <w:sz w:val="24"/>
                <w:szCs w:val="24"/>
              </w:rPr>
              <w:t>Romaniei</w:t>
            </w:r>
            <w:proofErr w:type="spellEnd"/>
            <w:r w:rsidRPr="000F0EDB">
              <w:rPr>
                <w:rFonts w:ascii="Times New Roman" w:eastAsia="Times New Roman" w:hAnsi="Times New Roman" w:cs="Times New Roman"/>
                <w:sz w:val="24"/>
                <w:szCs w:val="24"/>
              </w:rPr>
              <w:t xml:space="preserve"> in activitatea financiar-monetara </w:t>
            </w:r>
            <w:proofErr w:type="spellStart"/>
            <w:r w:rsidRPr="000F0EDB">
              <w:rPr>
                <w:rFonts w:ascii="Times New Roman" w:eastAsia="Times New Roman" w:hAnsi="Times New Roman" w:cs="Times New Roman"/>
                <w:sz w:val="24"/>
                <w:szCs w:val="24"/>
              </w:rPr>
              <w:t>internationala</w:t>
            </w:r>
            <w:proofErr w:type="spellEnd"/>
          </w:p>
          <w:p w14:paraId="7B3908CF" w14:textId="77777777" w:rsidR="00BF607D" w:rsidRPr="000F0EDB" w:rsidRDefault="0029779E" w:rsidP="001218E3">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Descriptor 4. </w:t>
            </w:r>
            <w:proofErr w:type="spellStart"/>
            <w:r w:rsidRPr="000F0EDB">
              <w:rPr>
                <w:rFonts w:ascii="Times New Roman" w:eastAsia="Times New Roman" w:hAnsi="Times New Roman" w:cs="Times New Roman"/>
                <w:sz w:val="24"/>
                <w:szCs w:val="24"/>
              </w:rPr>
              <w:t>Diminsiunea</w:t>
            </w:r>
            <w:proofErr w:type="spellEnd"/>
            <w:r w:rsidRPr="000F0EDB">
              <w:rPr>
                <w:rFonts w:ascii="Times New Roman" w:eastAsia="Times New Roman" w:hAnsi="Times New Roman" w:cs="Times New Roman"/>
                <w:sz w:val="24"/>
                <w:szCs w:val="24"/>
              </w:rPr>
              <w:t xml:space="preserve"> financiar-monetara </w:t>
            </w:r>
            <w:proofErr w:type="spellStart"/>
            <w:r w:rsidRPr="000F0EDB">
              <w:rPr>
                <w:rFonts w:ascii="Times New Roman" w:eastAsia="Times New Roman" w:hAnsi="Times New Roman" w:cs="Times New Roman"/>
                <w:sz w:val="24"/>
                <w:szCs w:val="24"/>
              </w:rPr>
              <w:t>internationala</w:t>
            </w:r>
            <w:proofErr w:type="spellEnd"/>
            <w:r w:rsidRPr="000F0EDB">
              <w:rPr>
                <w:rFonts w:ascii="Times New Roman" w:eastAsia="Times New Roman" w:hAnsi="Times New Roman" w:cs="Times New Roman"/>
                <w:sz w:val="24"/>
                <w:szCs w:val="24"/>
              </w:rPr>
              <w:t xml:space="preserve"> a </w:t>
            </w:r>
            <w:proofErr w:type="spellStart"/>
            <w:r w:rsidRPr="000F0EDB">
              <w:rPr>
                <w:rFonts w:ascii="Times New Roman" w:eastAsia="Times New Roman" w:hAnsi="Times New Roman" w:cs="Times New Roman"/>
                <w:sz w:val="24"/>
                <w:szCs w:val="24"/>
              </w:rPr>
              <w:t>intreprinderilor</w:t>
            </w:r>
            <w:proofErr w:type="spellEnd"/>
            <w:r w:rsidRPr="000F0EDB">
              <w:rPr>
                <w:rFonts w:ascii="Times New Roman" w:eastAsia="Times New Roman" w:hAnsi="Times New Roman" w:cs="Times New Roman"/>
                <w:sz w:val="24"/>
                <w:szCs w:val="24"/>
              </w:rPr>
              <w:t xml:space="preserve"> si firmelor in contextul </w:t>
            </w:r>
            <w:proofErr w:type="spellStart"/>
            <w:r w:rsidRPr="000F0EDB">
              <w:rPr>
                <w:rFonts w:ascii="Times New Roman" w:eastAsia="Times New Roman" w:hAnsi="Times New Roman" w:cs="Times New Roman"/>
                <w:sz w:val="24"/>
                <w:szCs w:val="24"/>
              </w:rPr>
              <w:t>globalizarii</w:t>
            </w:r>
            <w:proofErr w:type="spellEnd"/>
          </w:p>
        </w:tc>
        <w:tc>
          <w:tcPr>
            <w:tcW w:w="2430" w:type="dxa"/>
            <w:tcBorders>
              <w:top w:val="double" w:sz="4" w:space="0" w:color="auto"/>
              <w:left w:val="double" w:sz="4" w:space="0" w:color="auto"/>
              <w:bottom w:val="double" w:sz="4" w:space="0" w:color="auto"/>
              <w:right w:val="double" w:sz="4" w:space="0" w:color="auto"/>
            </w:tcBorders>
          </w:tcPr>
          <w:p w14:paraId="5613E4DC"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lastRenderedPageBreak/>
              <w:t>Curs interactiv</w:t>
            </w:r>
          </w:p>
          <w:p w14:paraId="543FBFD6"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Conversaţie euristică</w:t>
            </w:r>
          </w:p>
          <w:p w14:paraId="2CAF4E82"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lastRenderedPageBreak/>
              <w:t>Metoda problematizării</w:t>
            </w:r>
          </w:p>
        </w:tc>
        <w:tc>
          <w:tcPr>
            <w:tcW w:w="2070" w:type="dxa"/>
            <w:tcBorders>
              <w:top w:val="double" w:sz="4" w:space="0" w:color="auto"/>
              <w:left w:val="double" w:sz="4" w:space="0" w:color="auto"/>
              <w:bottom w:val="double" w:sz="4" w:space="0" w:color="auto"/>
              <w:right w:val="double" w:sz="4" w:space="0" w:color="auto"/>
            </w:tcBorders>
          </w:tcPr>
          <w:p w14:paraId="5C639BEE" w14:textId="77777777" w:rsidR="00BF607D" w:rsidRPr="00673690" w:rsidRDefault="00BF607D" w:rsidP="001218E3">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lastRenderedPageBreak/>
              <w:t xml:space="preserve">2 ore </w:t>
            </w:r>
          </w:p>
        </w:tc>
        <w:tc>
          <w:tcPr>
            <w:tcW w:w="1800" w:type="dxa"/>
            <w:tcBorders>
              <w:top w:val="double" w:sz="4" w:space="0" w:color="auto"/>
              <w:left w:val="double" w:sz="4" w:space="0" w:color="auto"/>
              <w:bottom w:val="double" w:sz="4" w:space="0" w:color="auto"/>
              <w:right w:val="double" w:sz="4" w:space="0" w:color="auto"/>
            </w:tcBorders>
          </w:tcPr>
          <w:p w14:paraId="7461D6F8" w14:textId="77777777" w:rsidR="006A0CE6" w:rsidRPr="00673690" w:rsidRDefault="00BF607D" w:rsidP="00D537B7">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r w:rsidRPr="00673690">
              <w:rPr>
                <w:rFonts w:ascii="Times New Roman" w:eastAsia="Times New Roman" w:hAnsi="Times New Roman" w:cs="Times New Roman"/>
                <w:sz w:val="24"/>
                <w:szCs w:val="24"/>
                <w:lang w:val="en-US"/>
              </w:rPr>
              <w:t xml:space="preserve"> </w:t>
            </w:r>
            <w:proofErr w:type="spellStart"/>
            <w:r w:rsidR="00D537B7">
              <w:rPr>
                <w:rFonts w:ascii="Times New Roman" w:eastAsia="Times New Roman" w:hAnsi="Times New Roman" w:cs="Times New Roman"/>
                <w:sz w:val="24"/>
                <w:szCs w:val="24"/>
                <w:lang w:val="en-US"/>
              </w:rPr>
              <w:t>obligatorie</w:t>
            </w:r>
            <w:proofErr w:type="spellEnd"/>
          </w:p>
          <w:p w14:paraId="6880DC4E" w14:textId="77777777" w:rsidR="00D537B7" w:rsidRDefault="00D537B7" w:rsidP="00D537B7">
            <w:pPr>
              <w:pStyle w:val="Listparagraf"/>
              <w:numPr>
                <w:ilvl w:val="0"/>
                <w:numId w:val="22"/>
              </w:numPr>
              <w:tabs>
                <w:tab w:val="left" w:pos="312"/>
              </w:tabs>
              <w:spacing w:after="0" w:line="240" w:lineRule="auto"/>
              <w:ind w:left="0" w:firstLine="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Cap.2, </w:t>
            </w:r>
          </w:p>
          <w:p w14:paraId="3290920D" w14:textId="77777777" w:rsidR="006A0CE6" w:rsidRPr="00673690" w:rsidRDefault="006A0CE6" w:rsidP="00D537B7">
            <w:pPr>
              <w:pStyle w:val="Listparagraf"/>
              <w:spacing w:after="0" w:line="240" w:lineRule="auto"/>
              <w:ind w:left="556"/>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Cap. 14,</w:t>
            </w:r>
          </w:p>
          <w:p w14:paraId="6F3FBDE8" w14:textId="77777777" w:rsidR="006A0CE6" w:rsidRPr="00673690" w:rsidRDefault="00D537B7" w:rsidP="00D537B7">
            <w:pPr>
              <w:tabs>
                <w:tab w:val="left" w:pos="698"/>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6A0CE6" w:rsidRPr="00673690">
              <w:rPr>
                <w:rFonts w:ascii="Times New Roman" w:eastAsia="Times New Roman" w:hAnsi="Times New Roman" w:cs="Times New Roman"/>
                <w:sz w:val="24"/>
                <w:szCs w:val="24"/>
                <w:lang w:val="en-US"/>
              </w:rPr>
              <w:t>Cap. 15</w:t>
            </w:r>
          </w:p>
          <w:p w14:paraId="7B656E87" w14:textId="77777777" w:rsidR="006A0CE6" w:rsidRPr="00673690" w:rsidRDefault="006A0CE6" w:rsidP="00D537B7">
            <w:pPr>
              <w:spacing w:after="0" w:line="240" w:lineRule="auto"/>
              <w:jc w:val="center"/>
              <w:rPr>
                <w:rFonts w:ascii="Times New Roman" w:eastAsia="Times New Roman" w:hAnsi="Times New Roman" w:cs="Times New Roman"/>
                <w:sz w:val="24"/>
                <w:szCs w:val="24"/>
                <w:lang w:val="en-US"/>
              </w:rPr>
            </w:pPr>
          </w:p>
          <w:p w14:paraId="7D4E3DFB" w14:textId="77777777" w:rsidR="00BF607D" w:rsidRPr="00673690" w:rsidRDefault="00BF607D" w:rsidP="00D537B7">
            <w:pPr>
              <w:spacing w:after="0" w:line="240" w:lineRule="auto"/>
              <w:jc w:val="center"/>
              <w:rPr>
                <w:rFonts w:ascii="Times New Roman" w:eastAsia="Times New Roman" w:hAnsi="Times New Roman" w:cs="Times New Roman"/>
                <w:sz w:val="24"/>
                <w:szCs w:val="24"/>
                <w:lang w:val="en-US"/>
              </w:rPr>
            </w:pPr>
          </w:p>
        </w:tc>
      </w:tr>
      <w:tr w:rsidR="00BF607D" w:rsidRPr="00673690" w14:paraId="4B20AD51" w14:textId="77777777" w:rsidTr="00BF607D">
        <w:tc>
          <w:tcPr>
            <w:tcW w:w="4158" w:type="dxa"/>
            <w:tcBorders>
              <w:top w:val="double" w:sz="4" w:space="0" w:color="auto"/>
              <w:left w:val="double" w:sz="4" w:space="0" w:color="auto"/>
              <w:bottom w:val="double" w:sz="4" w:space="0" w:color="auto"/>
              <w:right w:val="double" w:sz="4" w:space="0" w:color="auto"/>
            </w:tcBorders>
            <w:shd w:val="clear" w:color="auto" w:fill="D9D9D9"/>
          </w:tcPr>
          <w:p w14:paraId="265AEBB3" w14:textId="77777777" w:rsidR="00BF607D" w:rsidRPr="000F0EDB" w:rsidRDefault="00BF607D" w:rsidP="001218E3">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b/>
                <w:sz w:val="24"/>
                <w:szCs w:val="24"/>
              </w:rPr>
              <w:lastRenderedPageBreak/>
              <w:t>Tema 11</w:t>
            </w:r>
            <w:r w:rsidRPr="000F0EDB">
              <w:rPr>
                <w:rFonts w:ascii="Times New Roman" w:eastAsia="Times New Roman" w:hAnsi="Times New Roman" w:cs="Times New Roman"/>
                <w:sz w:val="24"/>
                <w:szCs w:val="24"/>
              </w:rPr>
              <w:t xml:space="preserve"> </w:t>
            </w:r>
            <w:r w:rsidR="001218E3" w:rsidRPr="000F0EDB">
              <w:rPr>
                <w:rFonts w:ascii="Times New Roman" w:eastAsia="Times New Roman" w:hAnsi="Times New Roman" w:cs="Times New Roman"/>
                <w:sz w:val="24"/>
                <w:szCs w:val="24"/>
              </w:rPr>
              <w:t>Instituții financiare internaționale</w:t>
            </w:r>
          </w:p>
          <w:p w14:paraId="0910F611" w14:textId="77777777" w:rsidR="009D00AE" w:rsidRPr="000F0EDB" w:rsidRDefault="009D00AE" w:rsidP="009D00AE">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FMI, Banca Mondială , BERD, BEI</w:t>
            </w:r>
          </w:p>
          <w:p w14:paraId="6ABC9AF4" w14:textId="77777777" w:rsidR="0029779E" w:rsidRPr="000F0EDB" w:rsidRDefault="0029779E" w:rsidP="0029779E">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Cadrul organizatoric actual al </w:t>
            </w:r>
            <w:proofErr w:type="spellStart"/>
            <w:r w:rsidRPr="000F0EDB">
              <w:rPr>
                <w:rFonts w:ascii="Times New Roman" w:eastAsia="Times New Roman" w:hAnsi="Times New Roman" w:cs="Times New Roman"/>
                <w:sz w:val="24"/>
                <w:szCs w:val="24"/>
              </w:rPr>
              <w:t>activitatii</w:t>
            </w:r>
            <w:proofErr w:type="spellEnd"/>
            <w:r w:rsidRPr="000F0EDB">
              <w:rPr>
                <w:rFonts w:ascii="Times New Roman" w:eastAsia="Times New Roman" w:hAnsi="Times New Roman" w:cs="Times New Roman"/>
                <w:sz w:val="24"/>
                <w:szCs w:val="24"/>
              </w:rPr>
              <w:t xml:space="preserve"> financiar-monetare </w:t>
            </w:r>
            <w:proofErr w:type="spellStart"/>
            <w:r w:rsidRPr="000F0EDB">
              <w:rPr>
                <w:rFonts w:ascii="Times New Roman" w:eastAsia="Times New Roman" w:hAnsi="Times New Roman" w:cs="Times New Roman"/>
                <w:sz w:val="24"/>
                <w:szCs w:val="24"/>
              </w:rPr>
              <w:t>internationale</w:t>
            </w:r>
            <w:proofErr w:type="spellEnd"/>
          </w:p>
          <w:p w14:paraId="609165FE" w14:textId="77777777" w:rsidR="0029779E" w:rsidRPr="000F0EDB" w:rsidRDefault="0029779E" w:rsidP="0029779E">
            <w:pPr>
              <w:pStyle w:val="Listparagraf"/>
              <w:numPr>
                <w:ilvl w:val="0"/>
                <w:numId w:val="13"/>
              </w:numPr>
              <w:spacing w:after="0" w:line="240" w:lineRule="auto"/>
              <w:rPr>
                <w:rFonts w:ascii="Times New Roman" w:eastAsia="Times New Roman" w:hAnsi="Times New Roman" w:cs="Times New Roman"/>
                <w:sz w:val="24"/>
                <w:szCs w:val="24"/>
              </w:rPr>
            </w:pPr>
            <w:proofErr w:type="spellStart"/>
            <w:r w:rsidRPr="000F0EDB">
              <w:rPr>
                <w:rFonts w:ascii="Times New Roman" w:eastAsia="Times New Roman" w:hAnsi="Times New Roman" w:cs="Times New Roman"/>
                <w:sz w:val="24"/>
                <w:szCs w:val="24"/>
              </w:rPr>
              <w:t>Agentiile</w:t>
            </w:r>
            <w:proofErr w:type="spellEnd"/>
            <w:r w:rsidRPr="000F0EDB">
              <w:rPr>
                <w:rFonts w:ascii="Times New Roman" w:eastAsia="Times New Roman" w:hAnsi="Times New Roman" w:cs="Times New Roman"/>
                <w:sz w:val="24"/>
                <w:szCs w:val="24"/>
              </w:rPr>
              <w:t xml:space="preserve"> specializate ale ONU</w:t>
            </w:r>
          </w:p>
          <w:p w14:paraId="4502BBEE" w14:textId="77777777" w:rsidR="0029779E" w:rsidRPr="000F0EDB" w:rsidRDefault="0029779E" w:rsidP="0029779E">
            <w:pPr>
              <w:pStyle w:val="Listparagraf"/>
              <w:numPr>
                <w:ilvl w:val="0"/>
                <w:numId w:val="13"/>
              </w:numPr>
              <w:spacing w:after="0" w:line="240" w:lineRule="auto"/>
              <w:rPr>
                <w:rFonts w:ascii="Times New Roman" w:eastAsia="Times New Roman" w:hAnsi="Times New Roman" w:cs="Times New Roman"/>
                <w:sz w:val="24"/>
                <w:szCs w:val="24"/>
              </w:rPr>
            </w:pPr>
            <w:proofErr w:type="spellStart"/>
            <w:r w:rsidRPr="000F0EDB">
              <w:rPr>
                <w:rFonts w:ascii="Times New Roman" w:eastAsia="Times New Roman" w:hAnsi="Times New Roman" w:cs="Times New Roman"/>
                <w:sz w:val="24"/>
                <w:szCs w:val="24"/>
              </w:rPr>
              <w:t>Institutii</w:t>
            </w:r>
            <w:proofErr w:type="spellEnd"/>
            <w:r w:rsidRPr="000F0EDB">
              <w:rPr>
                <w:rFonts w:ascii="Times New Roman" w:eastAsia="Times New Roman" w:hAnsi="Times New Roman" w:cs="Times New Roman"/>
                <w:sz w:val="24"/>
                <w:szCs w:val="24"/>
              </w:rPr>
              <w:t xml:space="preserve"> financiar-monetare regionale</w:t>
            </w:r>
          </w:p>
          <w:p w14:paraId="14F08091" w14:textId="77777777" w:rsidR="0029779E" w:rsidRPr="000F0EDB" w:rsidRDefault="0029779E" w:rsidP="0029779E">
            <w:pPr>
              <w:pStyle w:val="Listparagraf"/>
              <w:numPr>
                <w:ilvl w:val="0"/>
                <w:numId w:val="13"/>
              </w:num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Fondul Monetar International</w:t>
            </w:r>
          </w:p>
          <w:p w14:paraId="6980EBC0" w14:textId="77777777" w:rsidR="0029779E" w:rsidRPr="000F0EDB" w:rsidRDefault="0029779E" w:rsidP="0029779E">
            <w:pPr>
              <w:pStyle w:val="Listparagraf"/>
              <w:numPr>
                <w:ilvl w:val="0"/>
                <w:numId w:val="13"/>
              </w:num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Grupul </w:t>
            </w:r>
            <w:proofErr w:type="spellStart"/>
            <w:r w:rsidRPr="000F0EDB">
              <w:rPr>
                <w:rFonts w:ascii="Times New Roman" w:eastAsia="Times New Roman" w:hAnsi="Times New Roman" w:cs="Times New Roman"/>
                <w:sz w:val="24"/>
                <w:szCs w:val="24"/>
              </w:rPr>
              <w:t>Bancii</w:t>
            </w:r>
            <w:proofErr w:type="spellEnd"/>
            <w:r w:rsidRPr="000F0EDB">
              <w:rPr>
                <w:rFonts w:ascii="Times New Roman" w:eastAsia="Times New Roman" w:hAnsi="Times New Roman" w:cs="Times New Roman"/>
                <w:sz w:val="24"/>
                <w:szCs w:val="24"/>
              </w:rPr>
              <w:t xml:space="preserve"> Mondiale</w:t>
            </w:r>
          </w:p>
          <w:p w14:paraId="11E123FB" w14:textId="77777777" w:rsidR="0029779E" w:rsidRPr="000F0EDB" w:rsidRDefault="0029779E" w:rsidP="0029779E">
            <w:pPr>
              <w:pStyle w:val="Listparagraf"/>
              <w:numPr>
                <w:ilvl w:val="0"/>
                <w:numId w:val="13"/>
              </w:num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BERD</w:t>
            </w:r>
          </w:p>
          <w:p w14:paraId="052E17FF" w14:textId="77777777" w:rsidR="0029779E" w:rsidRPr="000F0EDB" w:rsidRDefault="0029779E" w:rsidP="0029779E">
            <w:pPr>
              <w:pStyle w:val="Listparagraf"/>
              <w:numPr>
                <w:ilvl w:val="0"/>
                <w:numId w:val="13"/>
              </w:num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Banca Europeana de </w:t>
            </w:r>
            <w:proofErr w:type="spellStart"/>
            <w:r w:rsidRPr="000F0EDB">
              <w:rPr>
                <w:rFonts w:ascii="Times New Roman" w:eastAsia="Times New Roman" w:hAnsi="Times New Roman" w:cs="Times New Roman"/>
                <w:sz w:val="24"/>
                <w:szCs w:val="24"/>
              </w:rPr>
              <w:t>Investitii</w:t>
            </w:r>
            <w:proofErr w:type="spellEnd"/>
          </w:p>
          <w:p w14:paraId="545B53DF" w14:textId="77777777" w:rsidR="0029779E" w:rsidRPr="000F0EDB" w:rsidRDefault="0029779E" w:rsidP="0029779E">
            <w:pPr>
              <w:pStyle w:val="Listparagraf"/>
              <w:numPr>
                <w:ilvl w:val="0"/>
                <w:numId w:val="13"/>
              </w:num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Banca Reglementarilor </w:t>
            </w:r>
            <w:proofErr w:type="spellStart"/>
            <w:r w:rsidRPr="000F0EDB">
              <w:rPr>
                <w:rFonts w:ascii="Times New Roman" w:eastAsia="Times New Roman" w:hAnsi="Times New Roman" w:cs="Times New Roman"/>
                <w:sz w:val="24"/>
                <w:szCs w:val="24"/>
              </w:rPr>
              <w:t>Internationale</w:t>
            </w:r>
            <w:proofErr w:type="spellEnd"/>
          </w:p>
          <w:p w14:paraId="4EAD81BB" w14:textId="77777777" w:rsidR="0029779E" w:rsidRPr="000F0EDB" w:rsidRDefault="0029779E" w:rsidP="0029779E">
            <w:pPr>
              <w:pStyle w:val="Listparagraf"/>
              <w:numPr>
                <w:ilvl w:val="0"/>
                <w:numId w:val="13"/>
              </w:num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Banca Africana pentru Dezvoltare</w:t>
            </w:r>
          </w:p>
          <w:p w14:paraId="7156B61A" w14:textId="77777777" w:rsidR="0029779E" w:rsidRPr="000F0EDB" w:rsidRDefault="0029779E" w:rsidP="0029779E">
            <w:pPr>
              <w:pStyle w:val="Listparagraf"/>
              <w:numPr>
                <w:ilvl w:val="0"/>
                <w:numId w:val="13"/>
              </w:num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Banca Americii Centrale pentru Integrare Economica</w:t>
            </w:r>
          </w:p>
          <w:p w14:paraId="2694F51D" w14:textId="77777777" w:rsidR="0029779E" w:rsidRPr="000F0EDB" w:rsidRDefault="0029779E" w:rsidP="0029779E">
            <w:pPr>
              <w:pStyle w:val="Listparagraf"/>
              <w:numPr>
                <w:ilvl w:val="0"/>
                <w:numId w:val="13"/>
              </w:num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Banca Araba pentru Dezvoltare Economica in Africa</w:t>
            </w:r>
          </w:p>
          <w:p w14:paraId="3B8C2224" w14:textId="77777777" w:rsidR="0029779E" w:rsidRPr="000F0EDB" w:rsidRDefault="0029779E" w:rsidP="0029779E">
            <w:pPr>
              <w:pStyle w:val="Listparagraf"/>
              <w:numPr>
                <w:ilvl w:val="0"/>
                <w:numId w:val="13"/>
              </w:num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 xml:space="preserve">Banca </w:t>
            </w:r>
            <w:proofErr w:type="spellStart"/>
            <w:r w:rsidRPr="000F0EDB">
              <w:rPr>
                <w:rFonts w:ascii="Times New Roman" w:eastAsia="Times New Roman" w:hAnsi="Times New Roman" w:cs="Times New Roman"/>
                <w:sz w:val="24"/>
                <w:szCs w:val="24"/>
              </w:rPr>
              <w:t>Internationala</w:t>
            </w:r>
            <w:proofErr w:type="spellEnd"/>
            <w:r w:rsidRPr="000F0EDB">
              <w:rPr>
                <w:rFonts w:ascii="Times New Roman" w:eastAsia="Times New Roman" w:hAnsi="Times New Roman" w:cs="Times New Roman"/>
                <w:sz w:val="24"/>
                <w:szCs w:val="24"/>
              </w:rPr>
              <w:t xml:space="preserve"> de Dezvoltare</w:t>
            </w:r>
          </w:p>
          <w:p w14:paraId="0A06994C" w14:textId="77777777" w:rsidR="0029779E" w:rsidRPr="000F0EDB" w:rsidRDefault="0029779E" w:rsidP="0029779E">
            <w:pPr>
              <w:pStyle w:val="Listparagraf"/>
              <w:numPr>
                <w:ilvl w:val="0"/>
                <w:numId w:val="13"/>
              </w:num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Fondul Monetar Arab</w:t>
            </w:r>
          </w:p>
          <w:p w14:paraId="3A33A066" w14:textId="77777777" w:rsidR="0029779E" w:rsidRPr="000F0EDB" w:rsidRDefault="0029779E" w:rsidP="009D00AE">
            <w:pPr>
              <w:spacing w:after="0" w:line="240" w:lineRule="auto"/>
              <w:rPr>
                <w:rFonts w:ascii="Times New Roman" w:eastAsia="Times New Roman" w:hAnsi="Times New Roman" w:cs="Times New Roman"/>
                <w:sz w:val="24"/>
                <w:szCs w:val="24"/>
              </w:rPr>
            </w:pPr>
            <w:r w:rsidRPr="000F0EDB">
              <w:rPr>
                <w:rFonts w:ascii="Times New Roman" w:eastAsia="Times New Roman" w:hAnsi="Times New Roman" w:cs="Times New Roman"/>
                <w:sz w:val="24"/>
                <w:szCs w:val="24"/>
              </w:rPr>
              <w:t>Sistemul Monetar European</w:t>
            </w:r>
          </w:p>
        </w:tc>
        <w:tc>
          <w:tcPr>
            <w:tcW w:w="2430" w:type="dxa"/>
            <w:tcBorders>
              <w:top w:val="double" w:sz="4" w:space="0" w:color="auto"/>
              <w:left w:val="double" w:sz="4" w:space="0" w:color="auto"/>
              <w:bottom w:val="double" w:sz="4" w:space="0" w:color="auto"/>
              <w:right w:val="double" w:sz="4" w:space="0" w:color="auto"/>
            </w:tcBorders>
          </w:tcPr>
          <w:p w14:paraId="699D2DD6"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Curs interactiv</w:t>
            </w:r>
          </w:p>
          <w:p w14:paraId="4DF46134"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Conversaţie euristică</w:t>
            </w:r>
          </w:p>
          <w:p w14:paraId="3341E866" w14:textId="77777777" w:rsidR="00BF607D" w:rsidRPr="00673690" w:rsidRDefault="00BF607D" w:rsidP="001218E3">
            <w:pPr>
              <w:spacing w:after="0" w:line="240" w:lineRule="auto"/>
              <w:jc w:val="center"/>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Metoda problematizării</w:t>
            </w:r>
          </w:p>
        </w:tc>
        <w:tc>
          <w:tcPr>
            <w:tcW w:w="2070" w:type="dxa"/>
            <w:tcBorders>
              <w:top w:val="double" w:sz="4" w:space="0" w:color="auto"/>
              <w:left w:val="double" w:sz="4" w:space="0" w:color="auto"/>
              <w:bottom w:val="double" w:sz="4" w:space="0" w:color="auto"/>
              <w:right w:val="double" w:sz="4" w:space="0" w:color="auto"/>
            </w:tcBorders>
          </w:tcPr>
          <w:p w14:paraId="027D6919" w14:textId="77777777" w:rsidR="00BF607D" w:rsidRPr="00673690" w:rsidRDefault="00BF607D" w:rsidP="001218E3">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2 ore </w:t>
            </w:r>
          </w:p>
        </w:tc>
        <w:tc>
          <w:tcPr>
            <w:tcW w:w="1800" w:type="dxa"/>
            <w:tcBorders>
              <w:top w:val="double" w:sz="4" w:space="0" w:color="auto"/>
              <w:left w:val="double" w:sz="4" w:space="0" w:color="auto"/>
              <w:bottom w:val="double" w:sz="4" w:space="0" w:color="auto"/>
              <w:right w:val="double" w:sz="4" w:space="0" w:color="auto"/>
            </w:tcBorders>
          </w:tcPr>
          <w:p w14:paraId="2035A7F8" w14:textId="77777777" w:rsidR="00065DD0" w:rsidRPr="00673690" w:rsidRDefault="00BF607D" w:rsidP="00D537B7">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r w:rsidRPr="00673690">
              <w:rPr>
                <w:rFonts w:ascii="Times New Roman" w:eastAsia="Times New Roman" w:hAnsi="Times New Roman" w:cs="Times New Roman"/>
                <w:sz w:val="24"/>
                <w:szCs w:val="24"/>
                <w:lang w:val="en-US"/>
              </w:rPr>
              <w:t xml:space="preserve"> </w:t>
            </w:r>
            <w:proofErr w:type="spellStart"/>
            <w:r w:rsidR="00065DD0" w:rsidRPr="00673690">
              <w:rPr>
                <w:rFonts w:ascii="Times New Roman" w:eastAsia="Times New Roman" w:hAnsi="Times New Roman" w:cs="Times New Roman"/>
                <w:sz w:val="24"/>
                <w:szCs w:val="24"/>
                <w:lang w:val="en-US"/>
              </w:rPr>
              <w:t>obligator</w:t>
            </w:r>
            <w:r w:rsidR="006A0CE6" w:rsidRPr="00673690">
              <w:rPr>
                <w:rFonts w:ascii="Times New Roman" w:eastAsia="Times New Roman" w:hAnsi="Times New Roman" w:cs="Times New Roman"/>
                <w:sz w:val="24"/>
                <w:szCs w:val="24"/>
                <w:lang w:val="en-US"/>
              </w:rPr>
              <w:t>ie</w:t>
            </w:r>
            <w:proofErr w:type="spellEnd"/>
          </w:p>
          <w:p w14:paraId="45799E4D" w14:textId="77777777" w:rsidR="006A0CE6" w:rsidRPr="00673690" w:rsidRDefault="006A0CE6" w:rsidP="00D537B7">
            <w:pPr>
              <w:spacing w:after="0" w:line="240" w:lineRule="auto"/>
              <w:jc w:val="center"/>
              <w:rPr>
                <w:rFonts w:ascii="Times New Roman" w:eastAsia="Times New Roman" w:hAnsi="Times New Roman" w:cs="Times New Roman"/>
                <w:sz w:val="24"/>
                <w:szCs w:val="24"/>
                <w:lang w:val="en-US"/>
              </w:rPr>
            </w:pPr>
          </w:p>
          <w:p w14:paraId="65BACC35" w14:textId="77777777" w:rsidR="00417AF1" w:rsidRPr="00673690" w:rsidRDefault="00417AF1" w:rsidP="00D537B7">
            <w:pPr>
              <w:spacing w:after="0" w:line="240" w:lineRule="auto"/>
              <w:jc w:val="center"/>
              <w:rPr>
                <w:rFonts w:ascii="Times New Roman" w:eastAsia="Times New Roman" w:hAnsi="Times New Roman" w:cs="Times New Roman"/>
                <w:sz w:val="24"/>
                <w:szCs w:val="24"/>
                <w:lang w:val="en-US"/>
              </w:rPr>
            </w:pPr>
          </w:p>
          <w:p w14:paraId="4A38FE18" w14:textId="77777777" w:rsidR="00417AF1" w:rsidRPr="00673690" w:rsidRDefault="00417AF1" w:rsidP="00D537B7">
            <w:pPr>
              <w:spacing w:after="0" w:line="240" w:lineRule="auto"/>
              <w:jc w:val="center"/>
              <w:rPr>
                <w:rFonts w:ascii="Times New Roman" w:eastAsia="Times New Roman" w:hAnsi="Times New Roman" w:cs="Times New Roman"/>
                <w:sz w:val="24"/>
                <w:szCs w:val="24"/>
                <w:lang w:val="en-US"/>
              </w:rPr>
            </w:pPr>
          </w:p>
          <w:p w14:paraId="0778CDB1" w14:textId="77777777" w:rsidR="00417AF1" w:rsidRPr="00673690" w:rsidRDefault="00417AF1" w:rsidP="00D537B7">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r w:rsidRPr="00673690">
              <w:rPr>
                <w:rFonts w:ascii="Times New Roman" w:eastAsia="Times New Roman" w:hAnsi="Times New Roman" w:cs="Times New Roman"/>
                <w:sz w:val="24"/>
                <w:szCs w:val="24"/>
                <w:lang w:val="en-US"/>
              </w:rPr>
              <w:t xml:space="preserve"> </w:t>
            </w:r>
            <w:proofErr w:type="spellStart"/>
            <w:r w:rsidRPr="00673690">
              <w:rPr>
                <w:rFonts w:ascii="Times New Roman" w:eastAsia="Times New Roman" w:hAnsi="Times New Roman" w:cs="Times New Roman"/>
                <w:sz w:val="24"/>
                <w:szCs w:val="24"/>
                <w:lang w:val="en-US"/>
              </w:rPr>
              <w:t>suplimentara</w:t>
            </w:r>
            <w:proofErr w:type="spellEnd"/>
          </w:p>
          <w:p w14:paraId="4077B327" w14:textId="77777777" w:rsidR="00417AF1" w:rsidRPr="00673690" w:rsidRDefault="00417AF1" w:rsidP="00D537B7">
            <w:pPr>
              <w:pStyle w:val="Listparagraf"/>
              <w:numPr>
                <w:ilvl w:val="0"/>
                <w:numId w:val="23"/>
              </w:numPr>
              <w:tabs>
                <w:tab w:val="left" w:pos="402"/>
              </w:tabs>
              <w:spacing w:after="0" w:line="240" w:lineRule="auto"/>
              <w:ind w:left="0" w:firstLine="0"/>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Cap.9</w:t>
            </w:r>
          </w:p>
        </w:tc>
      </w:tr>
      <w:tr w:rsidR="001218E3" w:rsidRPr="00433D78" w14:paraId="158FEE87" w14:textId="77777777" w:rsidTr="001218E3">
        <w:tc>
          <w:tcPr>
            <w:tcW w:w="4158" w:type="dxa"/>
            <w:tcBorders>
              <w:top w:val="double" w:sz="4" w:space="0" w:color="auto"/>
              <w:left w:val="double" w:sz="4" w:space="0" w:color="auto"/>
              <w:bottom w:val="double" w:sz="4" w:space="0" w:color="auto"/>
              <w:right w:val="double" w:sz="4" w:space="0" w:color="auto"/>
            </w:tcBorders>
            <w:shd w:val="clear" w:color="auto" w:fill="D9D9D9"/>
          </w:tcPr>
          <w:p w14:paraId="3FA5E793" w14:textId="77777777" w:rsidR="001218E3" w:rsidRPr="000F0EDB" w:rsidRDefault="001218E3" w:rsidP="001218E3">
            <w:pPr>
              <w:spacing w:after="0" w:line="240" w:lineRule="auto"/>
              <w:rPr>
                <w:rFonts w:ascii="Times New Roman" w:eastAsia="Times New Roman" w:hAnsi="Times New Roman" w:cs="Times New Roman"/>
                <w:b/>
                <w:sz w:val="24"/>
                <w:szCs w:val="24"/>
              </w:rPr>
            </w:pPr>
            <w:r w:rsidRPr="000F0EDB">
              <w:rPr>
                <w:rFonts w:ascii="Times New Roman" w:eastAsia="Times New Roman" w:hAnsi="Times New Roman" w:cs="Times New Roman"/>
                <w:b/>
                <w:sz w:val="24"/>
                <w:szCs w:val="24"/>
              </w:rPr>
              <w:t>TOTAL</w:t>
            </w:r>
          </w:p>
        </w:tc>
        <w:tc>
          <w:tcPr>
            <w:tcW w:w="2430" w:type="dxa"/>
            <w:tcBorders>
              <w:top w:val="double" w:sz="4" w:space="0" w:color="auto"/>
              <w:left w:val="double" w:sz="4" w:space="0" w:color="auto"/>
              <w:bottom w:val="double" w:sz="4" w:space="0" w:color="auto"/>
              <w:right w:val="double" w:sz="4" w:space="0" w:color="auto"/>
            </w:tcBorders>
          </w:tcPr>
          <w:p w14:paraId="5AB1C280" w14:textId="77777777" w:rsidR="001218E3" w:rsidRPr="00433D78" w:rsidRDefault="001218E3" w:rsidP="001218E3">
            <w:pPr>
              <w:spacing w:after="0" w:line="240" w:lineRule="auto"/>
              <w:jc w:val="center"/>
              <w:rPr>
                <w:rFonts w:ascii="Times New Roman" w:eastAsia="MS Mincho" w:hAnsi="Times New Roman" w:cs="Times New Roman"/>
                <w:b/>
                <w:noProof/>
                <w:sz w:val="24"/>
                <w:szCs w:val="24"/>
                <w:lang w:val="fr-FR"/>
              </w:rPr>
            </w:pPr>
          </w:p>
        </w:tc>
        <w:tc>
          <w:tcPr>
            <w:tcW w:w="2070" w:type="dxa"/>
            <w:tcBorders>
              <w:top w:val="double" w:sz="4" w:space="0" w:color="auto"/>
              <w:left w:val="double" w:sz="4" w:space="0" w:color="auto"/>
              <w:bottom w:val="double" w:sz="4" w:space="0" w:color="auto"/>
              <w:right w:val="double" w:sz="4" w:space="0" w:color="auto"/>
            </w:tcBorders>
          </w:tcPr>
          <w:p w14:paraId="707F8901" w14:textId="77777777" w:rsidR="001218E3" w:rsidRPr="00433D78" w:rsidRDefault="000F5227" w:rsidP="006B64C9">
            <w:pPr>
              <w:spacing w:after="0" w:line="240" w:lineRule="auto"/>
              <w:jc w:val="center"/>
              <w:rPr>
                <w:rFonts w:ascii="Times New Roman" w:eastAsia="Times New Roman" w:hAnsi="Times New Roman" w:cs="Times New Roman"/>
                <w:b/>
                <w:sz w:val="24"/>
                <w:szCs w:val="24"/>
                <w:lang w:val="en-US"/>
              </w:rPr>
            </w:pPr>
            <w:r w:rsidRPr="00433D78">
              <w:rPr>
                <w:rFonts w:ascii="Times New Roman" w:eastAsia="Times New Roman" w:hAnsi="Times New Roman" w:cs="Times New Roman"/>
                <w:b/>
                <w:sz w:val="24"/>
                <w:szCs w:val="24"/>
                <w:lang w:val="en-US"/>
              </w:rPr>
              <w:t>2</w:t>
            </w:r>
            <w:r w:rsidR="006B64C9" w:rsidRPr="00433D78">
              <w:rPr>
                <w:rFonts w:ascii="Times New Roman" w:eastAsia="Times New Roman" w:hAnsi="Times New Roman" w:cs="Times New Roman"/>
                <w:b/>
                <w:sz w:val="24"/>
                <w:szCs w:val="24"/>
                <w:lang w:val="en-US"/>
              </w:rPr>
              <w:t>4</w:t>
            </w:r>
            <w:r w:rsidRPr="00433D78">
              <w:rPr>
                <w:rFonts w:ascii="Times New Roman" w:eastAsia="Times New Roman" w:hAnsi="Times New Roman" w:cs="Times New Roman"/>
                <w:b/>
                <w:sz w:val="24"/>
                <w:szCs w:val="24"/>
                <w:lang w:val="en-US"/>
              </w:rPr>
              <w:t xml:space="preserve"> </w:t>
            </w:r>
            <w:r w:rsidR="001218E3" w:rsidRPr="00433D78">
              <w:rPr>
                <w:rFonts w:ascii="Times New Roman" w:eastAsia="Times New Roman" w:hAnsi="Times New Roman" w:cs="Times New Roman"/>
                <w:b/>
                <w:sz w:val="24"/>
                <w:szCs w:val="24"/>
                <w:lang w:val="en-US"/>
              </w:rPr>
              <w:t>ore</w:t>
            </w:r>
          </w:p>
        </w:tc>
        <w:tc>
          <w:tcPr>
            <w:tcW w:w="1800" w:type="dxa"/>
            <w:tcBorders>
              <w:top w:val="double" w:sz="4" w:space="0" w:color="auto"/>
              <w:left w:val="double" w:sz="4" w:space="0" w:color="auto"/>
              <w:bottom w:val="double" w:sz="4" w:space="0" w:color="auto"/>
              <w:right w:val="double" w:sz="4" w:space="0" w:color="auto"/>
            </w:tcBorders>
          </w:tcPr>
          <w:p w14:paraId="67B7E9C4" w14:textId="77777777" w:rsidR="001218E3" w:rsidRPr="00433D78" w:rsidRDefault="001218E3" w:rsidP="00D537B7">
            <w:pPr>
              <w:spacing w:after="0" w:line="240" w:lineRule="auto"/>
              <w:jc w:val="center"/>
              <w:rPr>
                <w:rFonts w:ascii="Times New Roman" w:eastAsia="Times New Roman" w:hAnsi="Times New Roman" w:cs="Times New Roman"/>
                <w:b/>
                <w:sz w:val="24"/>
                <w:szCs w:val="24"/>
                <w:lang w:val="en-US"/>
              </w:rPr>
            </w:pPr>
          </w:p>
        </w:tc>
      </w:tr>
      <w:tr w:rsidR="001218E3" w:rsidRPr="00673690" w14:paraId="08D76C36" w14:textId="77777777" w:rsidTr="001218E3">
        <w:tc>
          <w:tcPr>
            <w:tcW w:w="10458" w:type="dxa"/>
            <w:gridSpan w:val="4"/>
            <w:shd w:val="clear" w:color="auto" w:fill="D9D9D9"/>
          </w:tcPr>
          <w:p w14:paraId="4DBE8137" w14:textId="77777777" w:rsidR="00F70FBF" w:rsidRPr="00C5613C" w:rsidRDefault="00F70FBF" w:rsidP="00F70FBF">
            <w:pPr>
              <w:spacing w:after="0"/>
              <w:rPr>
                <w:rFonts w:ascii="Times New Roman" w:hAnsi="Times New Roman" w:cs="Times New Roman"/>
                <w:b/>
                <w:sz w:val="24"/>
                <w:szCs w:val="24"/>
              </w:rPr>
            </w:pPr>
            <w:r w:rsidRPr="00C5613C">
              <w:rPr>
                <w:rFonts w:ascii="Times New Roman" w:hAnsi="Times New Roman" w:cs="Times New Roman"/>
                <w:b/>
                <w:sz w:val="24"/>
                <w:szCs w:val="24"/>
              </w:rPr>
              <w:t>Bibliografie obligatorie:</w:t>
            </w:r>
          </w:p>
          <w:p w14:paraId="20700275" w14:textId="77777777" w:rsidR="00F70FBF" w:rsidRPr="00C5613C" w:rsidRDefault="00F70FBF" w:rsidP="00F70FBF">
            <w:pPr>
              <w:pStyle w:val="Listparagraf"/>
              <w:numPr>
                <w:ilvl w:val="0"/>
                <w:numId w:val="27"/>
              </w:numPr>
              <w:spacing w:after="0"/>
              <w:ind w:left="284" w:hanging="284"/>
              <w:rPr>
                <w:rFonts w:ascii="Times New Roman" w:hAnsi="Times New Roman" w:cs="Times New Roman"/>
                <w:sz w:val="24"/>
                <w:szCs w:val="24"/>
              </w:rPr>
            </w:pPr>
            <w:r w:rsidRPr="00C5613C">
              <w:rPr>
                <w:rFonts w:ascii="Times New Roman" w:hAnsi="Times New Roman" w:cs="Times New Roman"/>
                <w:sz w:val="24"/>
                <w:szCs w:val="24"/>
              </w:rPr>
              <w:t>Bran P., Costică, I., Economica activității monetare și financiare internaționale, Editura Economică,</w:t>
            </w:r>
          </w:p>
          <w:p w14:paraId="041B166D" w14:textId="77777777" w:rsidR="00F70FBF" w:rsidRPr="00C5613C" w:rsidRDefault="00F70FBF" w:rsidP="00F70FBF">
            <w:pPr>
              <w:spacing w:after="0"/>
              <w:ind w:left="284" w:hanging="284"/>
              <w:rPr>
                <w:rFonts w:ascii="Times New Roman" w:hAnsi="Times New Roman" w:cs="Times New Roman"/>
                <w:sz w:val="24"/>
                <w:szCs w:val="24"/>
              </w:rPr>
            </w:pPr>
            <w:r w:rsidRPr="00C5613C">
              <w:rPr>
                <w:rFonts w:ascii="Times New Roman" w:hAnsi="Times New Roman" w:cs="Times New Roman"/>
                <w:sz w:val="24"/>
                <w:szCs w:val="24"/>
              </w:rPr>
              <w:t xml:space="preserve">Carte disponibilă online </w:t>
            </w:r>
            <w:hyperlink r:id="rId9" w:history="1">
              <w:r w:rsidRPr="00C5613C">
                <w:rPr>
                  <w:rStyle w:val="Hyperlink"/>
                  <w:rFonts w:ascii="Times New Roman" w:hAnsi="Times New Roman" w:cs="Times New Roman"/>
                  <w:sz w:val="24"/>
                  <w:szCs w:val="24"/>
                </w:rPr>
                <w:t>http://www.biblioteca-digitala.ase.ro/biblioteca/carte2.asp?id=104&amp;idb=6</w:t>
              </w:r>
            </w:hyperlink>
          </w:p>
          <w:p w14:paraId="1E3817DC" w14:textId="77777777" w:rsidR="00F70FBF" w:rsidRPr="00C5613C" w:rsidRDefault="00F70FBF" w:rsidP="00F70FBF">
            <w:pPr>
              <w:pStyle w:val="Listparagraf"/>
              <w:numPr>
                <w:ilvl w:val="0"/>
                <w:numId w:val="27"/>
              </w:numPr>
              <w:spacing w:after="0"/>
              <w:ind w:left="284" w:hanging="284"/>
              <w:rPr>
                <w:rFonts w:ascii="Times New Roman" w:hAnsi="Times New Roman" w:cs="Times New Roman"/>
                <w:sz w:val="24"/>
                <w:szCs w:val="24"/>
              </w:rPr>
            </w:pPr>
            <w:r w:rsidRPr="00C5613C">
              <w:rPr>
                <w:rFonts w:ascii="Times New Roman" w:hAnsi="Times New Roman" w:cs="Times New Roman"/>
                <w:sz w:val="24"/>
                <w:szCs w:val="24"/>
              </w:rPr>
              <w:t xml:space="preserve">Bran, P., </w:t>
            </w:r>
            <w:proofErr w:type="spellStart"/>
            <w:r w:rsidRPr="00C5613C">
              <w:rPr>
                <w:rFonts w:ascii="Times New Roman" w:hAnsi="Times New Roman" w:cs="Times New Roman"/>
                <w:sz w:val="24"/>
                <w:szCs w:val="24"/>
              </w:rPr>
              <w:t>Costica</w:t>
            </w:r>
            <w:proofErr w:type="spellEnd"/>
            <w:r w:rsidRPr="00C5613C">
              <w:rPr>
                <w:rFonts w:ascii="Times New Roman" w:hAnsi="Times New Roman" w:cs="Times New Roman"/>
                <w:sz w:val="24"/>
                <w:szCs w:val="24"/>
              </w:rPr>
              <w:t xml:space="preserve">, I., (1999) </w:t>
            </w:r>
            <w:proofErr w:type="spellStart"/>
            <w:r w:rsidRPr="00C5613C">
              <w:rPr>
                <w:rFonts w:ascii="Times New Roman" w:hAnsi="Times New Roman" w:cs="Times New Roman"/>
                <w:sz w:val="24"/>
                <w:szCs w:val="24"/>
              </w:rPr>
              <w:t>Relatii</w:t>
            </w:r>
            <w:proofErr w:type="spellEnd"/>
            <w:r w:rsidRPr="00C5613C">
              <w:rPr>
                <w:rFonts w:ascii="Times New Roman" w:hAnsi="Times New Roman" w:cs="Times New Roman"/>
                <w:sz w:val="24"/>
                <w:szCs w:val="24"/>
              </w:rPr>
              <w:t xml:space="preserve"> financiare si monetare </w:t>
            </w:r>
            <w:proofErr w:type="spellStart"/>
            <w:r w:rsidRPr="00C5613C">
              <w:rPr>
                <w:rFonts w:ascii="Times New Roman" w:hAnsi="Times New Roman" w:cs="Times New Roman"/>
                <w:sz w:val="24"/>
                <w:szCs w:val="24"/>
              </w:rPr>
              <w:t>internationale</w:t>
            </w:r>
            <w:proofErr w:type="spellEnd"/>
            <w:r w:rsidRPr="00C5613C">
              <w:rPr>
                <w:rFonts w:ascii="Times New Roman" w:hAnsi="Times New Roman" w:cs="Times New Roman"/>
                <w:sz w:val="24"/>
                <w:szCs w:val="24"/>
              </w:rPr>
              <w:t>, Editura Economică</w:t>
            </w:r>
          </w:p>
          <w:p w14:paraId="68F8189A" w14:textId="77777777" w:rsidR="00F70FBF" w:rsidRPr="00C5613C" w:rsidRDefault="00F70FBF" w:rsidP="00F70FBF">
            <w:pPr>
              <w:spacing w:after="0"/>
              <w:ind w:left="284" w:hanging="284"/>
              <w:rPr>
                <w:rFonts w:ascii="Times New Roman" w:hAnsi="Times New Roman" w:cs="Times New Roman"/>
                <w:sz w:val="24"/>
                <w:szCs w:val="24"/>
              </w:rPr>
            </w:pPr>
            <w:r w:rsidRPr="00C5613C">
              <w:rPr>
                <w:rFonts w:ascii="Times New Roman" w:hAnsi="Times New Roman" w:cs="Times New Roman"/>
                <w:sz w:val="24"/>
                <w:szCs w:val="24"/>
              </w:rPr>
              <w:t xml:space="preserve">Carte disponibilă online  </w:t>
            </w:r>
            <w:hyperlink r:id="rId10" w:history="1">
              <w:r w:rsidRPr="00C5613C">
                <w:rPr>
                  <w:rStyle w:val="Hyperlink"/>
                  <w:rFonts w:ascii="Times New Roman" w:hAnsi="Times New Roman" w:cs="Times New Roman"/>
                  <w:sz w:val="24"/>
                  <w:szCs w:val="24"/>
                </w:rPr>
                <w:t>http://www.biblioteca-digitala.ase.ro/biblioteca/carte2.asp?id=103&amp;idb=6</w:t>
              </w:r>
            </w:hyperlink>
          </w:p>
          <w:p w14:paraId="10D4C94E" w14:textId="77777777" w:rsidR="00F70FBF" w:rsidRPr="00C5613C" w:rsidRDefault="00F70FBF" w:rsidP="00F70FBF">
            <w:pPr>
              <w:tabs>
                <w:tab w:val="left" w:pos="1032"/>
              </w:tabs>
              <w:spacing w:after="0" w:line="240" w:lineRule="auto"/>
              <w:jc w:val="both"/>
              <w:rPr>
                <w:rFonts w:ascii="Times New Roman" w:eastAsia="Times New Roman" w:hAnsi="Times New Roman" w:cs="Times New Roman"/>
                <w:b/>
                <w:bCs/>
                <w:color w:val="000000"/>
                <w:sz w:val="24"/>
                <w:szCs w:val="24"/>
                <w:lang w:val="it-IT"/>
              </w:rPr>
            </w:pPr>
            <w:r w:rsidRPr="00C5613C">
              <w:rPr>
                <w:rFonts w:ascii="Times New Roman" w:eastAsia="Times New Roman" w:hAnsi="Times New Roman" w:cs="Times New Roman"/>
                <w:b/>
                <w:bCs/>
                <w:color w:val="000000"/>
                <w:sz w:val="24"/>
                <w:szCs w:val="24"/>
                <w:lang w:val="it-IT"/>
              </w:rPr>
              <w:t>Bibliografie suplimentară:</w:t>
            </w:r>
          </w:p>
          <w:p w14:paraId="4E3B6464" w14:textId="77777777" w:rsidR="00F70FBF" w:rsidRPr="006E6397" w:rsidRDefault="00F70FBF" w:rsidP="00F70FBF">
            <w:pPr>
              <w:pStyle w:val="Listparagraf"/>
              <w:numPr>
                <w:ilvl w:val="0"/>
                <w:numId w:val="31"/>
              </w:numPr>
              <w:spacing w:after="0"/>
              <w:ind w:left="284" w:hanging="284"/>
              <w:rPr>
                <w:rFonts w:ascii="Times New Roman" w:hAnsi="Times New Roman" w:cs="Times New Roman"/>
                <w:sz w:val="24"/>
                <w:szCs w:val="24"/>
              </w:rPr>
            </w:pPr>
            <w:r w:rsidRPr="006E6397">
              <w:rPr>
                <w:rFonts w:ascii="Times New Roman" w:hAnsi="Times New Roman" w:cs="Times New Roman"/>
                <w:sz w:val="24"/>
                <w:szCs w:val="24"/>
              </w:rPr>
              <w:t xml:space="preserve">Anghel, M., (2015), </w:t>
            </w:r>
            <w:proofErr w:type="spellStart"/>
            <w:r w:rsidRPr="006E6397">
              <w:rPr>
                <w:rFonts w:ascii="Times New Roman" w:hAnsi="Times New Roman" w:cs="Times New Roman"/>
                <w:sz w:val="24"/>
                <w:szCs w:val="24"/>
              </w:rPr>
              <w:t>Analysis</w:t>
            </w:r>
            <w:proofErr w:type="spellEnd"/>
            <w:r w:rsidRPr="006E6397">
              <w:rPr>
                <w:rFonts w:ascii="Times New Roman" w:hAnsi="Times New Roman" w:cs="Times New Roman"/>
                <w:sz w:val="24"/>
                <w:szCs w:val="24"/>
              </w:rPr>
              <w:t xml:space="preserve"> on </w:t>
            </w:r>
            <w:proofErr w:type="spellStart"/>
            <w:r w:rsidRPr="006E6397">
              <w:rPr>
                <w:rFonts w:ascii="Times New Roman" w:hAnsi="Times New Roman" w:cs="Times New Roman"/>
                <w:sz w:val="24"/>
                <w:szCs w:val="24"/>
              </w:rPr>
              <w:t>the</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indicators</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related</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to</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the</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structuring</w:t>
            </w:r>
            <w:proofErr w:type="spellEnd"/>
            <w:r w:rsidRPr="006E6397">
              <w:rPr>
                <w:rFonts w:ascii="Times New Roman" w:hAnsi="Times New Roman" w:cs="Times New Roman"/>
                <w:sz w:val="24"/>
                <w:szCs w:val="24"/>
              </w:rPr>
              <w:t xml:space="preserve"> of  </w:t>
            </w:r>
            <w:proofErr w:type="spellStart"/>
            <w:r w:rsidRPr="006E6397">
              <w:rPr>
                <w:rFonts w:ascii="Times New Roman" w:hAnsi="Times New Roman" w:cs="Times New Roman"/>
                <w:sz w:val="24"/>
                <w:szCs w:val="24"/>
              </w:rPr>
              <w:t>the</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Monetary</w:t>
            </w:r>
            <w:proofErr w:type="spellEnd"/>
            <w:r w:rsidRPr="006E6397">
              <w:rPr>
                <w:rFonts w:ascii="Times New Roman" w:hAnsi="Times New Roman" w:cs="Times New Roman"/>
                <w:sz w:val="24"/>
                <w:szCs w:val="24"/>
              </w:rPr>
              <w:t xml:space="preserve"> Mass in Romania </w:t>
            </w:r>
            <w:proofErr w:type="spellStart"/>
            <w:r w:rsidRPr="006E6397">
              <w:rPr>
                <w:rFonts w:ascii="Times New Roman" w:hAnsi="Times New Roman" w:cs="Times New Roman"/>
                <w:sz w:val="24"/>
                <w:szCs w:val="24"/>
              </w:rPr>
              <w:t>after</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the</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adhesion</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to</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the</w:t>
            </w:r>
            <w:proofErr w:type="spellEnd"/>
            <w:r w:rsidRPr="006E6397">
              <w:rPr>
                <w:rFonts w:ascii="Times New Roman" w:hAnsi="Times New Roman" w:cs="Times New Roman"/>
                <w:sz w:val="24"/>
                <w:szCs w:val="24"/>
              </w:rPr>
              <w:t xml:space="preserve"> European Union, Revista Romana de Statistica, Supliment 6/2015</w:t>
            </w:r>
          </w:p>
          <w:p w14:paraId="57872CDD" w14:textId="77777777" w:rsidR="00F70FBF" w:rsidRPr="006E6397" w:rsidRDefault="00F70FBF" w:rsidP="00F70FBF">
            <w:pPr>
              <w:pStyle w:val="Listparagraf"/>
              <w:numPr>
                <w:ilvl w:val="0"/>
                <w:numId w:val="31"/>
              </w:numPr>
              <w:spacing w:after="0"/>
              <w:ind w:left="284" w:hanging="284"/>
              <w:rPr>
                <w:rFonts w:ascii="Times New Roman" w:hAnsi="Times New Roman" w:cs="Times New Roman"/>
                <w:sz w:val="24"/>
                <w:szCs w:val="24"/>
              </w:rPr>
            </w:pPr>
            <w:proofErr w:type="spellStart"/>
            <w:r w:rsidRPr="006E6397">
              <w:rPr>
                <w:rFonts w:ascii="Times New Roman" w:hAnsi="Times New Roman" w:cs="Times New Roman"/>
                <w:sz w:val="24"/>
                <w:szCs w:val="24"/>
              </w:rPr>
              <w:lastRenderedPageBreak/>
              <w:t>Bojesteanu</w:t>
            </w:r>
            <w:proofErr w:type="spellEnd"/>
            <w:r w:rsidRPr="006E6397">
              <w:rPr>
                <w:rFonts w:ascii="Times New Roman" w:hAnsi="Times New Roman" w:cs="Times New Roman"/>
                <w:sz w:val="24"/>
                <w:szCs w:val="24"/>
              </w:rPr>
              <w:t xml:space="preserve">, M., (2010), </w:t>
            </w:r>
            <w:proofErr w:type="spellStart"/>
            <w:r w:rsidRPr="006E6397">
              <w:rPr>
                <w:rFonts w:ascii="Times New Roman" w:hAnsi="Times New Roman" w:cs="Times New Roman"/>
                <w:sz w:val="24"/>
                <w:szCs w:val="24"/>
              </w:rPr>
              <w:t>Relatii</w:t>
            </w:r>
            <w:proofErr w:type="spellEnd"/>
            <w:r w:rsidRPr="006E6397">
              <w:rPr>
                <w:rFonts w:ascii="Times New Roman" w:hAnsi="Times New Roman" w:cs="Times New Roman"/>
                <w:sz w:val="24"/>
                <w:szCs w:val="24"/>
              </w:rPr>
              <w:t xml:space="preserve"> monetare-financiare </w:t>
            </w:r>
            <w:proofErr w:type="spellStart"/>
            <w:r w:rsidRPr="006E6397">
              <w:rPr>
                <w:rFonts w:ascii="Times New Roman" w:hAnsi="Times New Roman" w:cs="Times New Roman"/>
                <w:sz w:val="24"/>
                <w:szCs w:val="24"/>
              </w:rPr>
              <w:t>internationale</w:t>
            </w:r>
            <w:proofErr w:type="spellEnd"/>
            <w:r w:rsidRPr="006E6397">
              <w:rPr>
                <w:rFonts w:ascii="Times New Roman" w:hAnsi="Times New Roman" w:cs="Times New Roman"/>
                <w:sz w:val="24"/>
                <w:szCs w:val="24"/>
              </w:rPr>
              <w:t>, Editura ASE</w:t>
            </w:r>
          </w:p>
          <w:p w14:paraId="77D100A2" w14:textId="77777777" w:rsidR="00F70FBF" w:rsidRDefault="00F70FBF" w:rsidP="00F70FBF">
            <w:pPr>
              <w:pStyle w:val="Listparagraf"/>
              <w:numPr>
                <w:ilvl w:val="0"/>
                <w:numId w:val="31"/>
              </w:numPr>
              <w:spacing w:after="0"/>
              <w:ind w:left="284" w:hanging="284"/>
              <w:rPr>
                <w:rFonts w:ascii="Times New Roman" w:hAnsi="Times New Roman" w:cs="Times New Roman"/>
                <w:sz w:val="24"/>
                <w:szCs w:val="24"/>
              </w:rPr>
            </w:pPr>
            <w:r w:rsidRPr="006E6397">
              <w:rPr>
                <w:rFonts w:ascii="Times New Roman" w:hAnsi="Times New Roman" w:cs="Times New Roman"/>
                <w:sz w:val="24"/>
                <w:szCs w:val="24"/>
              </w:rPr>
              <w:t xml:space="preserve">Bran, P., (2003), Economia </w:t>
            </w:r>
            <w:proofErr w:type="spellStart"/>
            <w:r w:rsidRPr="006E6397">
              <w:rPr>
                <w:rFonts w:ascii="Times New Roman" w:hAnsi="Times New Roman" w:cs="Times New Roman"/>
                <w:sz w:val="24"/>
                <w:szCs w:val="24"/>
              </w:rPr>
              <w:t>activitatii</w:t>
            </w:r>
            <w:proofErr w:type="spellEnd"/>
            <w:r w:rsidRPr="006E6397">
              <w:rPr>
                <w:rFonts w:ascii="Times New Roman" w:hAnsi="Times New Roman" w:cs="Times New Roman"/>
                <w:sz w:val="24"/>
                <w:szCs w:val="24"/>
              </w:rPr>
              <w:t xml:space="preserve"> financiare si monetare </w:t>
            </w:r>
            <w:proofErr w:type="spellStart"/>
            <w:r w:rsidRPr="006E6397">
              <w:rPr>
                <w:rFonts w:ascii="Times New Roman" w:hAnsi="Times New Roman" w:cs="Times New Roman"/>
                <w:sz w:val="24"/>
                <w:szCs w:val="24"/>
              </w:rPr>
              <w:t>internationale</w:t>
            </w:r>
            <w:proofErr w:type="spellEnd"/>
            <w:r w:rsidRPr="006E6397">
              <w:rPr>
                <w:rFonts w:ascii="Times New Roman" w:hAnsi="Times New Roman" w:cs="Times New Roman"/>
                <w:sz w:val="24"/>
                <w:szCs w:val="24"/>
              </w:rPr>
              <w:t>, Editura Economica</w:t>
            </w:r>
          </w:p>
          <w:p w14:paraId="28124BB4" w14:textId="77777777" w:rsidR="00F70FBF" w:rsidRPr="006E6397" w:rsidRDefault="00F70FBF" w:rsidP="00F70FBF">
            <w:pPr>
              <w:pStyle w:val="Listparagraf"/>
              <w:numPr>
                <w:ilvl w:val="0"/>
                <w:numId w:val="31"/>
              </w:numPr>
              <w:spacing w:after="0"/>
              <w:ind w:left="284" w:hanging="284"/>
              <w:rPr>
                <w:rFonts w:ascii="Times New Roman" w:hAnsi="Times New Roman" w:cs="Times New Roman"/>
                <w:sz w:val="24"/>
                <w:szCs w:val="24"/>
              </w:rPr>
            </w:pPr>
            <w:r w:rsidRPr="006E6397">
              <w:rPr>
                <w:rFonts w:ascii="Times New Roman" w:hAnsi="Times New Roman" w:cs="Times New Roman"/>
                <w:sz w:val="24"/>
                <w:szCs w:val="24"/>
              </w:rPr>
              <w:t xml:space="preserve">Cernea, S. (2012). Moneda si </w:t>
            </w:r>
            <w:proofErr w:type="spellStart"/>
            <w:r w:rsidRPr="006E6397">
              <w:rPr>
                <w:rFonts w:ascii="Times New Roman" w:hAnsi="Times New Roman" w:cs="Times New Roman"/>
                <w:sz w:val="24"/>
                <w:szCs w:val="24"/>
              </w:rPr>
              <w:t>finante</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internationale</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Universitatii</w:t>
            </w:r>
            <w:proofErr w:type="spellEnd"/>
            <w:r w:rsidRPr="006E6397">
              <w:rPr>
                <w:rFonts w:ascii="Times New Roman" w:hAnsi="Times New Roman" w:cs="Times New Roman"/>
                <w:sz w:val="24"/>
                <w:szCs w:val="24"/>
              </w:rPr>
              <w:t xml:space="preserve"> de Vest</w:t>
            </w:r>
          </w:p>
          <w:p w14:paraId="60EEEDD0" w14:textId="77777777" w:rsidR="00F70FBF" w:rsidRPr="006E6397" w:rsidRDefault="00F70FBF" w:rsidP="00F70FBF">
            <w:pPr>
              <w:pStyle w:val="Listparagraf"/>
              <w:numPr>
                <w:ilvl w:val="0"/>
                <w:numId w:val="31"/>
              </w:numPr>
              <w:spacing w:after="0"/>
              <w:ind w:left="284" w:hanging="284"/>
              <w:jc w:val="both"/>
              <w:rPr>
                <w:rFonts w:ascii="Times New Roman" w:hAnsi="Times New Roman" w:cs="Times New Roman"/>
                <w:sz w:val="24"/>
                <w:szCs w:val="24"/>
              </w:rPr>
            </w:pPr>
            <w:r w:rsidRPr="006E6397">
              <w:rPr>
                <w:rFonts w:ascii="Times New Roman" w:hAnsi="Times New Roman" w:cs="Times New Roman"/>
                <w:sz w:val="24"/>
                <w:szCs w:val="24"/>
              </w:rPr>
              <w:t xml:space="preserve">Rotaru, A., (2007), </w:t>
            </w:r>
            <w:proofErr w:type="spellStart"/>
            <w:r w:rsidRPr="006E6397">
              <w:rPr>
                <w:rFonts w:ascii="Times New Roman" w:hAnsi="Times New Roman" w:cs="Times New Roman"/>
                <w:sz w:val="24"/>
                <w:szCs w:val="24"/>
              </w:rPr>
              <w:t>Relaţii</w:t>
            </w:r>
            <w:proofErr w:type="spellEnd"/>
            <w:r w:rsidRPr="006E6397">
              <w:rPr>
                <w:rFonts w:ascii="Times New Roman" w:hAnsi="Times New Roman" w:cs="Times New Roman"/>
                <w:sz w:val="24"/>
                <w:szCs w:val="24"/>
              </w:rPr>
              <w:t xml:space="preserve"> financiar-monetare </w:t>
            </w:r>
            <w:proofErr w:type="spellStart"/>
            <w:r w:rsidRPr="006E6397">
              <w:rPr>
                <w:rFonts w:ascii="Times New Roman" w:hAnsi="Times New Roman" w:cs="Times New Roman"/>
                <w:sz w:val="24"/>
                <w:szCs w:val="24"/>
              </w:rPr>
              <w:t>internaţionale</w:t>
            </w:r>
            <w:proofErr w:type="spellEnd"/>
            <w:r w:rsidRPr="006E6397">
              <w:rPr>
                <w:rFonts w:ascii="Times New Roman" w:hAnsi="Times New Roman" w:cs="Times New Roman"/>
                <w:sz w:val="24"/>
                <w:szCs w:val="24"/>
              </w:rPr>
              <w:t xml:space="preserve">, Editura Artifex, </w:t>
            </w:r>
            <w:proofErr w:type="spellStart"/>
            <w:r w:rsidRPr="006E6397">
              <w:rPr>
                <w:rFonts w:ascii="Times New Roman" w:hAnsi="Times New Roman" w:cs="Times New Roman"/>
                <w:sz w:val="24"/>
                <w:szCs w:val="24"/>
              </w:rPr>
              <w:t>Bucureşti</w:t>
            </w:r>
            <w:proofErr w:type="spellEnd"/>
          </w:p>
          <w:p w14:paraId="492631F5" w14:textId="77777777" w:rsidR="00F70FBF" w:rsidRDefault="00F70FBF" w:rsidP="00F70FBF">
            <w:pPr>
              <w:pStyle w:val="Listparagraf"/>
              <w:numPr>
                <w:ilvl w:val="0"/>
                <w:numId w:val="31"/>
              </w:numPr>
              <w:spacing w:after="0"/>
              <w:ind w:left="284" w:hanging="284"/>
              <w:jc w:val="both"/>
              <w:rPr>
                <w:rFonts w:ascii="Times New Roman" w:hAnsi="Times New Roman" w:cs="Times New Roman"/>
                <w:sz w:val="24"/>
                <w:szCs w:val="24"/>
              </w:rPr>
            </w:pPr>
            <w:proofErr w:type="spellStart"/>
            <w:r w:rsidRPr="006E6397">
              <w:rPr>
                <w:rFonts w:ascii="Times New Roman" w:hAnsi="Times New Roman" w:cs="Times New Roman"/>
                <w:sz w:val="24"/>
                <w:szCs w:val="24"/>
              </w:rPr>
              <w:t>Teau</w:t>
            </w:r>
            <w:proofErr w:type="spellEnd"/>
            <w:r w:rsidRPr="006E6397">
              <w:rPr>
                <w:rFonts w:ascii="Times New Roman" w:hAnsi="Times New Roman" w:cs="Times New Roman"/>
                <w:sz w:val="24"/>
                <w:szCs w:val="24"/>
              </w:rPr>
              <w:t xml:space="preserve">, A., (2015), </w:t>
            </w:r>
            <w:proofErr w:type="spellStart"/>
            <w:r w:rsidRPr="006E6397">
              <w:rPr>
                <w:rFonts w:ascii="Times New Roman" w:hAnsi="Times New Roman" w:cs="Times New Roman"/>
                <w:sz w:val="24"/>
                <w:szCs w:val="24"/>
              </w:rPr>
              <w:t>Relatii</w:t>
            </w:r>
            <w:proofErr w:type="spellEnd"/>
            <w:r w:rsidRPr="006E6397">
              <w:rPr>
                <w:rFonts w:ascii="Times New Roman" w:hAnsi="Times New Roman" w:cs="Times New Roman"/>
                <w:sz w:val="24"/>
                <w:szCs w:val="24"/>
              </w:rPr>
              <w:t xml:space="preserve"> financiar monetare </w:t>
            </w:r>
            <w:proofErr w:type="spellStart"/>
            <w:r w:rsidRPr="006E6397">
              <w:rPr>
                <w:rFonts w:ascii="Times New Roman" w:hAnsi="Times New Roman" w:cs="Times New Roman"/>
                <w:sz w:val="24"/>
                <w:szCs w:val="24"/>
              </w:rPr>
              <w:t>internationale</w:t>
            </w:r>
            <w:proofErr w:type="spellEnd"/>
            <w:r w:rsidRPr="006E6397">
              <w:rPr>
                <w:rFonts w:ascii="Times New Roman" w:hAnsi="Times New Roman" w:cs="Times New Roman"/>
                <w:sz w:val="24"/>
                <w:szCs w:val="24"/>
              </w:rPr>
              <w:t>, Suport de curs, Biblioteca Artifex</w:t>
            </w:r>
          </w:p>
          <w:p w14:paraId="59576556" w14:textId="77777777" w:rsidR="00B453A8" w:rsidRPr="00F70FBF" w:rsidRDefault="00F70FBF" w:rsidP="00F70FBF">
            <w:pPr>
              <w:pStyle w:val="Listparagraf"/>
              <w:numPr>
                <w:ilvl w:val="0"/>
                <w:numId w:val="31"/>
              </w:numPr>
              <w:spacing w:after="0"/>
              <w:ind w:left="284" w:hanging="284"/>
              <w:jc w:val="both"/>
              <w:rPr>
                <w:rFonts w:ascii="Times New Roman" w:hAnsi="Times New Roman" w:cs="Times New Roman"/>
                <w:sz w:val="24"/>
                <w:szCs w:val="24"/>
              </w:rPr>
            </w:pPr>
            <w:r w:rsidRPr="00F70FBF">
              <w:rPr>
                <w:rFonts w:ascii="Times New Roman" w:eastAsia="MS Mincho" w:hAnsi="Times New Roman" w:cs="Times New Roman"/>
                <w:sz w:val="24"/>
                <w:szCs w:val="24"/>
                <w:lang w:val="it-IT"/>
              </w:rPr>
              <w:t xml:space="preserve">Internatinal Financial Statistics (IFS) </w:t>
            </w:r>
            <w:r>
              <w:fldChar w:fldCharType="begin"/>
            </w:r>
            <w:r>
              <w:instrText>HYPERLINK "https://data.imf.org/?sk=4C514D48-B6BA-49ED-8AB9-52B0C1A0179B"</w:instrText>
            </w:r>
            <w:r>
              <w:fldChar w:fldCharType="separate"/>
            </w:r>
            <w:r w:rsidRPr="00F70FBF">
              <w:rPr>
                <w:rStyle w:val="Hyperlink"/>
                <w:rFonts w:ascii="Times New Roman" w:hAnsi="Times New Roman" w:cs="Times New Roman"/>
                <w:sz w:val="24"/>
                <w:szCs w:val="24"/>
              </w:rPr>
              <w:t>https://data.imf.org/?sk=4C514D48-B6BA-49ED-8AB9-52B0C1A0179B</w:t>
            </w:r>
            <w:r>
              <w:rPr>
                <w:rStyle w:val="Hyperlink"/>
                <w:rFonts w:ascii="Times New Roman" w:hAnsi="Times New Roman" w:cs="Times New Roman"/>
                <w:sz w:val="24"/>
                <w:szCs w:val="24"/>
              </w:rPr>
              <w:fldChar w:fldCharType="end"/>
            </w:r>
          </w:p>
        </w:tc>
      </w:tr>
    </w:tbl>
    <w:p w14:paraId="4B5F1089" w14:textId="77777777" w:rsidR="00B453A8" w:rsidRPr="00673690" w:rsidRDefault="00B453A8" w:rsidP="008319FC">
      <w:pPr>
        <w:pStyle w:val="Frspaiere"/>
      </w:pP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1497"/>
        <w:gridCol w:w="2160"/>
        <w:gridCol w:w="213"/>
      </w:tblGrid>
      <w:tr w:rsidR="001218E3" w:rsidRPr="00673690" w14:paraId="7A30146F" w14:textId="77777777" w:rsidTr="00B15172">
        <w:trPr>
          <w:gridAfter w:val="1"/>
          <w:wAfter w:w="213" w:type="dxa"/>
        </w:trPr>
        <w:tc>
          <w:tcPr>
            <w:tcW w:w="4158" w:type="dxa"/>
            <w:shd w:val="clear" w:color="auto" w:fill="D9D9D9"/>
          </w:tcPr>
          <w:p w14:paraId="190A2519" w14:textId="77777777" w:rsidR="001218E3" w:rsidRPr="00C5613C" w:rsidRDefault="001218E3" w:rsidP="001218E3">
            <w:pPr>
              <w:spacing w:after="0" w:line="240" w:lineRule="auto"/>
              <w:rPr>
                <w:rFonts w:ascii="Times New Roman" w:eastAsia="Times New Roman" w:hAnsi="Times New Roman" w:cs="Times New Roman"/>
                <w:b/>
                <w:sz w:val="24"/>
                <w:szCs w:val="24"/>
              </w:rPr>
            </w:pPr>
            <w:r w:rsidRPr="00C5613C">
              <w:rPr>
                <w:rFonts w:ascii="Times New Roman" w:eastAsia="Times New Roman" w:hAnsi="Times New Roman" w:cs="Times New Roman"/>
                <w:b/>
                <w:sz w:val="24"/>
                <w:szCs w:val="24"/>
              </w:rPr>
              <w:t>8.2 Seminar / laborator</w:t>
            </w:r>
          </w:p>
        </w:tc>
        <w:tc>
          <w:tcPr>
            <w:tcW w:w="2430" w:type="dxa"/>
          </w:tcPr>
          <w:p w14:paraId="353DF4F1" w14:textId="77777777" w:rsidR="001218E3" w:rsidRPr="00673690" w:rsidRDefault="001218E3" w:rsidP="001218E3">
            <w:pPr>
              <w:spacing w:after="0" w:line="240" w:lineRule="auto"/>
              <w:jc w:val="center"/>
              <w:rPr>
                <w:rFonts w:ascii="Times New Roman" w:eastAsia="Times New Roman" w:hAnsi="Times New Roman" w:cs="Times New Roman"/>
                <w:b/>
                <w:sz w:val="24"/>
                <w:szCs w:val="24"/>
              </w:rPr>
            </w:pPr>
            <w:r w:rsidRPr="00673690">
              <w:rPr>
                <w:rFonts w:ascii="Times New Roman" w:eastAsia="Times New Roman" w:hAnsi="Times New Roman" w:cs="Times New Roman"/>
                <w:b/>
                <w:sz w:val="24"/>
                <w:szCs w:val="24"/>
              </w:rPr>
              <w:t>Metode de predare / lucru</w:t>
            </w:r>
          </w:p>
        </w:tc>
        <w:tc>
          <w:tcPr>
            <w:tcW w:w="1497" w:type="dxa"/>
          </w:tcPr>
          <w:p w14:paraId="24EA989F" w14:textId="77777777" w:rsidR="001218E3" w:rsidRPr="00673690" w:rsidRDefault="001218E3" w:rsidP="001218E3">
            <w:pPr>
              <w:spacing w:after="0" w:line="240" w:lineRule="auto"/>
              <w:jc w:val="center"/>
              <w:rPr>
                <w:rFonts w:ascii="Times New Roman" w:eastAsia="Times New Roman" w:hAnsi="Times New Roman" w:cs="Times New Roman"/>
                <w:b/>
                <w:sz w:val="24"/>
                <w:szCs w:val="24"/>
              </w:rPr>
            </w:pPr>
            <w:r w:rsidRPr="00673690">
              <w:rPr>
                <w:rFonts w:ascii="Times New Roman" w:eastAsia="Times New Roman" w:hAnsi="Times New Roman" w:cs="Times New Roman"/>
                <w:b/>
                <w:sz w:val="24"/>
                <w:szCs w:val="24"/>
                <w:lang w:val="en-US"/>
              </w:rPr>
              <w:t xml:space="preserve">Fond de </w:t>
            </w:r>
            <w:proofErr w:type="spellStart"/>
            <w:r w:rsidRPr="00673690">
              <w:rPr>
                <w:rFonts w:ascii="Times New Roman" w:eastAsia="Times New Roman" w:hAnsi="Times New Roman" w:cs="Times New Roman"/>
                <w:b/>
                <w:sz w:val="24"/>
                <w:szCs w:val="24"/>
                <w:lang w:val="en-US"/>
              </w:rPr>
              <w:t>timp</w:t>
            </w:r>
            <w:proofErr w:type="spellEnd"/>
          </w:p>
        </w:tc>
        <w:tc>
          <w:tcPr>
            <w:tcW w:w="2160" w:type="dxa"/>
          </w:tcPr>
          <w:p w14:paraId="56EDC1C9" w14:textId="77777777" w:rsidR="001218E3" w:rsidRPr="00673690" w:rsidRDefault="001218E3" w:rsidP="001218E3">
            <w:pPr>
              <w:spacing w:after="0" w:line="240" w:lineRule="auto"/>
              <w:jc w:val="center"/>
              <w:rPr>
                <w:rFonts w:ascii="Times New Roman" w:eastAsia="Times New Roman" w:hAnsi="Times New Roman" w:cs="Times New Roman"/>
                <w:b/>
                <w:sz w:val="24"/>
                <w:szCs w:val="24"/>
              </w:rPr>
            </w:pPr>
            <w:proofErr w:type="spellStart"/>
            <w:r w:rsidRPr="00673690">
              <w:rPr>
                <w:rFonts w:ascii="Times New Roman" w:eastAsia="Times New Roman" w:hAnsi="Times New Roman" w:cs="Times New Roman"/>
                <w:b/>
                <w:sz w:val="24"/>
                <w:szCs w:val="24"/>
                <w:lang w:val="en-US"/>
              </w:rPr>
              <w:t>Referințe</w:t>
            </w:r>
            <w:proofErr w:type="spellEnd"/>
            <w:r w:rsidRPr="00673690">
              <w:rPr>
                <w:rFonts w:ascii="Times New Roman" w:eastAsia="Times New Roman" w:hAnsi="Times New Roman" w:cs="Times New Roman"/>
                <w:b/>
                <w:sz w:val="24"/>
                <w:szCs w:val="24"/>
                <w:lang w:val="en-US"/>
              </w:rPr>
              <w:t xml:space="preserve"> </w:t>
            </w:r>
            <w:proofErr w:type="spellStart"/>
            <w:r w:rsidRPr="00673690">
              <w:rPr>
                <w:rFonts w:ascii="Times New Roman" w:eastAsia="Times New Roman" w:hAnsi="Times New Roman" w:cs="Times New Roman"/>
                <w:b/>
                <w:sz w:val="24"/>
                <w:szCs w:val="24"/>
                <w:lang w:val="en-US"/>
              </w:rPr>
              <w:t>bibliografice</w:t>
            </w:r>
            <w:proofErr w:type="spellEnd"/>
          </w:p>
        </w:tc>
      </w:tr>
      <w:tr w:rsidR="001218E3" w:rsidRPr="00673690" w14:paraId="28E2ABAF" w14:textId="77777777" w:rsidTr="00B15172">
        <w:trPr>
          <w:gridAfter w:val="1"/>
          <w:wAfter w:w="213" w:type="dxa"/>
          <w:trHeight w:val="1230"/>
        </w:trPr>
        <w:tc>
          <w:tcPr>
            <w:tcW w:w="4158" w:type="dxa"/>
            <w:shd w:val="clear" w:color="auto" w:fill="D9D9D9"/>
          </w:tcPr>
          <w:p w14:paraId="218CCD0E" w14:textId="77777777" w:rsidR="001218E3" w:rsidRPr="00C5613C" w:rsidRDefault="001218E3" w:rsidP="00B15172">
            <w:pPr>
              <w:spacing w:after="160" w:line="259" w:lineRule="auto"/>
              <w:rPr>
                <w:rFonts w:ascii="Times New Roman" w:eastAsia="Times New Roman" w:hAnsi="Times New Roman" w:cs="Times New Roman"/>
                <w:b/>
                <w:sz w:val="24"/>
                <w:szCs w:val="24"/>
              </w:rPr>
            </w:pPr>
            <w:r w:rsidRPr="00C5613C">
              <w:rPr>
                <w:rFonts w:ascii="Times New Roman" w:eastAsia="Times New Roman" w:hAnsi="Times New Roman" w:cs="Times New Roman"/>
                <w:b/>
                <w:sz w:val="24"/>
                <w:szCs w:val="24"/>
              </w:rPr>
              <w:t>Tema 1</w:t>
            </w:r>
            <w:r w:rsidR="00B15172" w:rsidRPr="00C5613C">
              <w:rPr>
                <w:rFonts w:ascii="Times New Roman" w:eastAsia="Times New Roman" w:hAnsi="Times New Roman" w:cs="Times New Roman"/>
                <w:b/>
                <w:sz w:val="24"/>
                <w:szCs w:val="24"/>
              </w:rPr>
              <w:t xml:space="preserve"> </w:t>
            </w:r>
            <w:r w:rsidRPr="00C5613C">
              <w:rPr>
                <w:rFonts w:ascii="Times New Roman" w:eastAsia="Times New Roman" w:hAnsi="Times New Roman" w:cs="Times New Roman"/>
                <w:sz w:val="24"/>
                <w:szCs w:val="24"/>
              </w:rPr>
              <w:t>Evoluția și funcționarea sistemelor financiare în condițiile globalizării</w:t>
            </w:r>
          </w:p>
          <w:p w14:paraId="31A346C3" w14:textId="77777777" w:rsidR="00353455" w:rsidRPr="00C5613C" w:rsidRDefault="00353455" w:rsidP="00353455">
            <w:pPr>
              <w:pStyle w:val="Listparagraf"/>
              <w:numPr>
                <w:ilvl w:val="0"/>
                <w:numId w:val="10"/>
              </w:numPr>
              <w:spacing w:after="0" w:line="240" w:lineRule="auto"/>
              <w:ind w:left="327" w:hanging="270"/>
              <w:rPr>
                <w:rFonts w:ascii="Times New Roman" w:eastAsia="Times New Roman" w:hAnsi="Times New Roman" w:cs="Times New Roman"/>
                <w:sz w:val="24"/>
                <w:szCs w:val="24"/>
              </w:rPr>
            </w:pPr>
            <w:proofErr w:type="spellStart"/>
            <w:r w:rsidRPr="00C5613C">
              <w:rPr>
                <w:rFonts w:ascii="Times New Roman" w:hAnsi="Times New Roman" w:cs="Times New Roman"/>
                <w:sz w:val="24"/>
                <w:szCs w:val="24"/>
              </w:rPr>
              <w:t>Evoluţia</w:t>
            </w:r>
            <w:proofErr w:type="spellEnd"/>
            <w:r w:rsidRPr="00C5613C">
              <w:rPr>
                <w:rFonts w:ascii="Times New Roman" w:hAnsi="Times New Roman" w:cs="Times New Roman"/>
                <w:sz w:val="24"/>
                <w:szCs w:val="24"/>
              </w:rPr>
              <w:t xml:space="preserve"> fenomenului financiar-monetar </w:t>
            </w:r>
            <w:proofErr w:type="spellStart"/>
            <w:r w:rsidRPr="00C5613C">
              <w:rPr>
                <w:rFonts w:ascii="Times New Roman" w:hAnsi="Times New Roman" w:cs="Times New Roman"/>
                <w:sz w:val="24"/>
                <w:szCs w:val="24"/>
              </w:rPr>
              <w:t>internaţional</w:t>
            </w:r>
            <w:proofErr w:type="spellEnd"/>
            <w:r w:rsidRPr="00C5613C">
              <w:rPr>
                <w:rFonts w:ascii="Times New Roman" w:hAnsi="Times New Roman" w:cs="Times New Roman"/>
                <w:sz w:val="24"/>
                <w:szCs w:val="24"/>
              </w:rPr>
              <w:t xml:space="preserve"> Economica fenomenului financiar-monetar </w:t>
            </w:r>
            <w:proofErr w:type="spellStart"/>
            <w:r w:rsidRPr="00C5613C">
              <w:rPr>
                <w:rFonts w:ascii="Times New Roman" w:hAnsi="Times New Roman" w:cs="Times New Roman"/>
                <w:sz w:val="24"/>
                <w:szCs w:val="24"/>
              </w:rPr>
              <w:t>internaţional</w:t>
            </w:r>
            <w:proofErr w:type="spellEnd"/>
          </w:p>
          <w:p w14:paraId="5FDE74EA" w14:textId="77777777" w:rsidR="00353455" w:rsidRPr="00C5613C" w:rsidRDefault="00353455" w:rsidP="00353455">
            <w:pPr>
              <w:pStyle w:val="Listparagraf"/>
              <w:numPr>
                <w:ilvl w:val="0"/>
                <w:numId w:val="10"/>
              </w:numPr>
              <w:ind w:left="327" w:hanging="270"/>
              <w:rPr>
                <w:rFonts w:ascii="Times New Roman" w:hAnsi="Times New Roman" w:cs="Times New Roman"/>
                <w:sz w:val="24"/>
                <w:szCs w:val="24"/>
              </w:rPr>
            </w:pPr>
            <w:r w:rsidRPr="00C5613C">
              <w:rPr>
                <w:rFonts w:ascii="Times New Roman" w:hAnsi="Times New Roman" w:cs="Times New Roman"/>
                <w:sz w:val="24"/>
                <w:szCs w:val="24"/>
              </w:rPr>
              <w:t xml:space="preserve">Activitatea financiar-monetară </w:t>
            </w:r>
            <w:proofErr w:type="spellStart"/>
            <w:r w:rsidRPr="00C5613C">
              <w:rPr>
                <w:rFonts w:ascii="Times New Roman" w:hAnsi="Times New Roman" w:cs="Times New Roman"/>
                <w:sz w:val="24"/>
                <w:szCs w:val="24"/>
              </w:rPr>
              <w:t>internaţională</w:t>
            </w:r>
            <w:proofErr w:type="spellEnd"/>
            <w:r w:rsidRPr="00C5613C">
              <w:rPr>
                <w:rFonts w:ascii="Times New Roman" w:hAnsi="Times New Roman" w:cs="Times New Roman"/>
                <w:sz w:val="24"/>
                <w:szCs w:val="24"/>
              </w:rPr>
              <w:t xml:space="preserve"> </w:t>
            </w:r>
          </w:p>
          <w:p w14:paraId="7438192F" w14:textId="77777777" w:rsidR="00353455" w:rsidRPr="00C5613C" w:rsidRDefault="00353455" w:rsidP="00353455">
            <w:pPr>
              <w:pStyle w:val="Listparagraf"/>
              <w:numPr>
                <w:ilvl w:val="0"/>
                <w:numId w:val="10"/>
              </w:numPr>
              <w:ind w:left="327" w:hanging="270"/>
              <w:jc w:val="both"/>
              <w:rPr>
                <w:rFonts w:ascii="Times New Roman" w:hAnsi="Times New Roman" w:cs="Times New Roman"/>
                <w:sz w:val="24"/>
                <w:szCs w:val="24"/>
              </w:rPr>
            </w:pPr>
            <w:r w:rsidRPr="00C5613C">
              <w:rPr>
                <w:rFonts w:ascii="Times New Roman" w:hAnsi="Times New Roman" w:cs="Times New Roman"/>
                <w:sz w:val="24"/>
                <w:szCs w:val="24"/>
              </w:rPr>
              <w:t xml:space="preserve">Economica fenomenului financiar-monetar </w:t>
            </w:r>
            <w:proofErr w:type="spellStart"/>
            <w:r w:rsidRPr="00C5613C">
              <w:rPr>
                <w:rFonts w:ascii="Times New Roman" w:hAnsi="Times New Roman" w:cs="Times New Roman"/>
                <w:sz w:val="24"/>
                <w:szCs w:val="24"/>
              </w:rPr>
              <w:t>internaţional</w:t>
            </w:r>
            <w:proofErr w:type="spellEnd"/>
          </w:p>
          <w:p w14:paraId="272B1AA9" w14:textId="77777777" w:rsidR="00353455" w:rsidRPr="00C5613C" w:rsidRDefault="00353455" w:rsidP="00353455">
            <w:pPr>
              <w:pStyle w:val="Listparagraf"/>
              <w:numPr>
                <w:ilvl w:val="0"/>
                <w:numId w:val="10"/>
              </w:numPr>
              <w:ind w:left="327" w:hanging="270"/>
              <w:jc w:val="both"/>
              <w:rPr>
                <w:rFonts w:ascii="Times New Roman" w:hAnsi="Times New Roman" w:cs="Times New Roman"/>
                <w:sz w:val="24"/>
                <w:szCs w:val="24"/>
              </w:rPr>
            </w:pPr>
            <w:r w:rsidRPr="00C5613C">
              <w:rPr>
                <w:rFonts w:ascii="Times New Roman" w:hAnsi="Times New Roman" w:cs="Times New Roman"/>
                <w:sz w:val="24"/>
                <w:szCs w:val="24"/>
              </w:rPr>
              <w:t xml:space="preserve">Sistemul financiar </w:t>
            </w:r>
            <w:proofErr w:type="spellStart"/>
            <w:r w:rsidRPr="00C5613C">
              <w:rPr>
                <w:rFonts w:ascii="Times New Roman" w:hAnsi="Times New Roman" w:cs="Times New Roman"/>
                <w:sz w:val="24"/>
                <w:szCs w:val="24"/>
              </w:rPr>
              <w:t>şi</w:t>
            </w:r>
            <w:proofErr w:type="spellEnd"/>
            <w:r w:rsidRPr="00C5613C">
              <w:rPr>
                <w:rFonts w:ascii="Times New Roman" w:hAnsi="Times New Roman" w:cs="Times New Roman"/>
                <w:sz w:val="24"/>
                <w:szCs w:val="24"/>
              </w:rPr>
              <w:t xml:space="preserve"> monetar </w:t>
            </w:r>
            <w:proofErr w:type="spellStart"/>
            <w:r w:rsidRPr="00C5613C">
              <w:rPr>
                <w:rFonts w:ascii="Times New Roman" w:hAnsi="Times New Roman" w:cs="Times New Roman"/>
                <w:sz w:val="24"/>
                <w:szCs w:val="24"/>
              </w:rPr>
              <w:t>internaţional</w:t>
            </w:r>
            <w:proofErr w:type="spellEnd"/>
            <w:r w:rsidRPr="00C5613C">
              <w:rPr>
                <w:rFonts w:ascii="Times New Roman" w:hAnsi="Times New Roman" w:cs="Times New Roman"/>
                <w:sz w:val="24"/>
                <w:szCs w:val="24"/>
              </w:rPr>
              <w:t xml:space="preserve"> </w:t>
            </w:r>
          </w:p>
          <w:p w14:paraId="3BAA7F2A" w14:textId="77777777" w:rsidR="00353455" w:rsidRPr="00C5613C" w:rsidRDefault="00353455" w:rsidP="00353455">
            <w:pPr>
              <w:pStyle w:val="Listparagraf"/>
              <w:numPr>
                <w:ilvl w:val="1"/>
                <w:numId w:val="10"/>
              </w:numPr>
              <w:jc w:val="both"/>
              <w:rPr>
                <w:rFonts w:ascii="Times New Roman" w:hAnsi="Times New Roman" w:cs="Times New Roman"/>
                <w:sz w:val="24"/>
                <w:szCs w:val="24"/>
              </w:rPr>
            </w:pPr>
            <w:r w:rsidRPr="00C5613C">
              <w:rPr>
                <w:rFonts w:ascii="Times New Roman" w:hAnsi="Times New Roman" w:cs="Times New Roman"/>
                <w:sz w:val="24"/>
                <w:szCs w:val="24"/>
              </w:rPr>
              <w:t xml:space="preserve">Fenomenul mondo-financiar </w:t>
            </w:r>
            <w:proofErr w:type="spellStart"/>
            <w:r w:rsidRPr="00C5613C">
              <w:rPr>
                <w:rFonts w:ascii="Times New Roman" w:hAnsi="Times New Roman" w:cs="Times New Roman"/>
                <w:sz w:val="24"/>
                <w:szCs w:val="24"/>
              </w:rPr>
              <w:t>şi</w:t>
            </w:r>
            <w:proofErr w:type="spellEnd"/>
            <w:r w:rsidRPr="00C5613C">
              <w:rPr>
                <w:rFonts w:ascii="Times New Roman" w:hAnsi="Times New Roman" w:cs="Times New Roman"/>
                <w:sz w:val="24"/>
                <w:szCs w:val="24"/>
              </w:rPr>
              <w:t xml:space="preserve"> monetar </w:t>
            </w:r>
          </w:p>
          <w:p w14:paraId="16DD49D3" w14:textId="77777777" w:rsidR="00353455" w:rsidRPr="00C5613C" w:rsidRDefault="00353455" w:rsidP="00353455">
            <w:pPr>
              <w:pStyle w:val="Listparagraf"/>
              <w:numPr>
                <w:ilvl w:val="1"/>
                <w:numId w:val="10"/>
              </w:numPr>
              <w:jc w:val="both"/>
              <w:rPr>
                <w:rFonts w:ascii="Times New Roman" w:hAnsi="Times New Roman" w:cs="Times New Roman"/>
                <w:sz w:val="24"/>
                <w:szCs w:val="24"/>
              </w:rPr>
            </w:pPr>
            <w:r w:rsidRPr="00C5613C">
              <w:rPr>
                <w:rFonts w:ascii="Times New Roman" w:hAnsi="Times New Roman" w:cs="Times New Roman"/>
                <w:sz w:val="24"/>
                <w:szCs w:val="24"/>
              </w:rPr>
              <w:t xml:space="preserve">Structura Sistemului financiar </w:t>
            </w:r>
            <w:proofErr w:type="spellStart"/>
            <w:r w:rsidRPr="00C5613C">
              <w:rPr>
                <w:rFonts w:ascii="Times New Roman" w:hAnsi="Times New Roman" w:cs="Times New Roman"/>
                <w:sz w:val="24"/>
                <w:szCs w:val="24"/>
              </w:rPr>
              <w:t>şi</w:t>
            </w:r>
            <w:proofErr w:type="spellEnd"/>
            <w:r w:rsidRPr="00C5613C">
              <w:rPr>
                <w:rFonts w:ascii="Times New Roman" w:hAnsi="Times New Roman" w:cs="Times New Roman"/>
                <w:sz w:val="24"/>
                <w:szCs w:val="24"/>
              </w:rPr>
              <w:t xml:space="preserve"> monetar </w:t>
            </w:r>
            <w:proofErr w:type="spellStart"/>
            <w:r w:rsidRPr="00C5613C">
              <w:rPr>
                <w:rFonts w:ascii="Times New Roman" w:hAnsi="Times New Roman" w:cs="Times New Roman"/>
                <w:sz w:val="24"/>
                <w:szCs w:val="24"/>
              </w:rPr>
              <w:t>internaţional</w:t>
            </w:r>
            <w:proofErr w:type="spellEnd"/>
            <w:r w:rsidRPr="00C5613C">
              <w:rPr>
                <w:rFonts w:ascii="Times New Roman" w:hAnsi="Times New Roman" w:cs="Times New Roman"/>
                <w:sz w:val="24"/>
                <w:szCs w:val="24"/>
              </w:rPr>
              <w:t xml:space="preserve"> </w:t>
            </w:r>
          </w:p>
          <w:p w14:paraId="4265D5C8" w14:textId="77777777" w:rsidR="001218E3" w:rsidRPr="00C5613C" w:rsidRDefault="00353455" w:rsidP="00B15172">
            <w:pPr>
              <w:pStyle w:val="Listparagraf"/>
              <w:numPr>
                <w:ilvl w:val="1"/>
                <w:numId w:val="10"/>
              </w:numPr>
              <w:jc w:val="both"/>
              <w:rPr>
                <w:rFonts w:ascii="Times New Roman" w:hAnsi="Times New Roman" w:cs="Times New Roman"/>
                <w:sz w:val="24"/>
                <w:szCs w:val="24"/>
              </w:rPr>
            </w:pPr>
            <w:proofErr w:type="spellStart"/>
            <w:r w:rsidRPr="00C5613C">
              <w:rPr>
                <w:rFonts w:ascii="Times New Roman" w:hAnsi="Times New Roman" w:cs="Times New Roman"/>
                <w:sz w:val="24"/>
                <w:szCs w:val="24"/>
              </w:rPr>
              <w:t>Poziţia</w:t>
            </w:r>
            <w:proofErr w:type="spellEnd"/>
            <w:r w:rsidRPr="00C5613C">
              <w:rPr>
                <w:rFonts w:ascii="Times New Roman" w:hAnsi="Times New Roman" w:cs="Times New Roman"/>
                <w:sz w:val="24"/>
                <w:szCs w:val="24"/>
              </w:rPr>
              <w:t xml:space="preserve"> Sistemului financiar </w:t>
            </w:r>
            <w:proofErr w:type="spellStart"/>
            <w:r w:rsidRPr="00C5613C">
              <w:rPr>
                <w:rFonts w:ascii="Times New Roman" w:hAnsi="Times New Roman" w:cs="Times New Roman"/>
                <w:sz w:val="24"/>
                <w:szCs w:val="24"/>
              </w:rPr>
              <w:t>şi</w:t>
            </w:r>
            <w:proofErr w:type="spellEnd"/>
            <w:r w:rsidRPr="00C5613C">
              <w:rPr>
                <w:rFonts w:ascii="Times New Roman" w:hAnsi="Times New Roman" w:cs="Times New Roman"/>
                <w:sz w:val="24"/>
                <w:szCs w:val="24"/>
              </w:rPr>
              <w:t xml:space="preserve"> monetar </w:t>
            </w:r>
            <w:proofErr w:type="spellStart"/>
            <w:r w:rsidRPr="00C5613C">
              <w:rPr>
                <w:rFonts w:ascii="Times New Roman" w:hAnsi="Times New Roman" w:cs="Times New Roman"/>
                <w:sz w:val="24"/>
                <w:szCs w:val="24"/>
              </w:rPr>
              <w:t>internaţional</w:t>
            </w:r>
            <w:proofErr w:type="spellEnd"/>
            <w:r w:rsidRPr="00C5613C">
              <w:rPr>
                <w:rFonts w:ascii="Times New Roman" w:hAnsi="Times New Roman" w:cs="Times New Roman"/>
                <w:sz w:val="24"/>
                <w:szCs w:val="24"/>
              </w:rPr>
              <w:t xml:space="preserve"> în Economia </w:t>
            </w:r>
            <w:r w:rsidR="000075E8" w:rsidRPr="00C5613C">
              <w:rPr>
                <w:rFonts w:ascii="Times New Roman" w:hAnsi="Times New Roman" w:cs="Times New Roman"/>
                <w:sz w:val="24"/>
                <w:szCs w:val="24"/>
              </w:rPr>
              <w:t>M</w:t>
            </w:r>
            <w:r w:rsidRPr="00C5613C">
              <w:rPr>
                <w:rFonts w:ascii="Times New Roman" w:hAnsi="Times New Roman" w:cs="Times New Roman"/>
                <w:sz w:val="24"/>
                <w:szCs w:val="24"/>
              </w:rPr>
              <w:t>ondială</w:t>
            </w:r>
          </w:p>
        </w:tc>
        <w:tc>
          <w:tcPr>
            <w:tcW w:w="2430" w:type="dxa"/>
          </w:tcPr>
          <w:p w14:paraId="57C720FD"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673690">
              <w:rPr>
                <w:rFonts w:ascii="Times New Roman" w:eastAsia="Times New Roman" w:hAnsi="Times New Roman" w:cs="Times New Roman"/>
                <w:color w:val="000000"/>
              </w:rPr>
              <w:t>Exerciţiul</w:t>
            </w:r>
            <w:proofErr w:type="spellEnd"/>
            <w:r w:rsidRPr="00673690">
              <w:rPr>
                <w:rFonts w:ascii="Times New Roman" w:eastAsia="Times New Roman" w:hAnsi="Times New Roman" w:cs="Times New Roman"/>
                <w:color w:val="000000"/>
              </w:rPr>
              <w:t xml:space="preserve">, </w:t>
            </w:r>
          </w:p>
          <w:p w14:paraId="0D4960C1"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673690">
              <w:rPr>
                <w:rFonts w:ascii="Times New Roman" w:eastAsia="Times New Roman" w:hAnsi="Times New Roman" w:cs="Times New Roman"/>
                <w:color w:val="000000"/>
              </w:rPr>
              <w:t>demonstraţia</w:t>
            </w:r>
            <w:proofErr w:type="spellEnd"/>
            <w:r w:rsidRPr="00673690">
              <w:rPr>
                <w:rFonts w:ascii="Times New Roman" w:eastAsia="Times New Roman" w:hAnsi="Times New Roman" w:cs="Times New Roman"/>
                <w:color w:val="000000"/>
              </w:rPr>
              <w:t xml:space="preserve">, </w:t>
            </w:r>
          </w:p>
          <w:p w14:paraId="53119398"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r w:rsidRPr="00673690">
              <w:rPr>
                <w:rFonts w:ascii="Times New Roman" w:eastAsia="Times New Roman" w:hAnsi="Times New Roman" w:cs="Times New Roman"/>
                <w:color w:val="000000"/>
              </w:rPr>
              <w:t xml:space="preserve">exemplificarea, </w:t>
            </w:r>
          </w:p>
          <w:p w14:paraId="645812FF"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r w:rsidRPr="00673690">
              <w:rPr>
                <w:rFonts w:ascii="Times New Roman" w:eastAsia="Times New Roman" w:hAnsi="Times New Roman" w:cs="Times New Roman"/>
                <w:color w:val="000000"/>
              </w:rPr>
              <w:t xml:space="preserve">dezbaterea; </w:t>
            </w:r>
          </w:p>
          <w:p w14:paraId="21DDA63E" w14:textId="77777777" w:rsidR="001218E3" w:rsidRPr="00673690" w:rsidRDefault="001218E3" w:rsidP="001218E3">
            <w:pPr>
              <w:autoSpaceDE w:val="0"/>
              <w:autoSpaceDN w:val="0"/>
              <w:adjustRightInd w:val="0"/>
              <w:spacing w:after="0" w:line="240" w:lineRule="auto"/>
              <w:jc w:val="center"/>
              <w:rPr>
                <w:rFonts w:ascii="Times New Roman" w:eastAsia="Times New Roman" w:hAnsi="Times New Roman" w:cs="Times New Roman"/>
                <w:color w:val="000000"/>
              </w:rPr>
            </w:pPr>
            <w:r w:rsidRPr="00673690">
              <w:rPr>
                <w:rFonts w:ascii="Times New Roman" w:eastAsia="Times New Roman" w:hAnsi="Times New Roman" w:cs="Times New Roman"/>
                <w:color w:val="000000"/>
              </w:rPr>
              <w:t xml:space="preserve">Realizarea de teme, </w:t>
            </w:r>
          </w:p>
          <w:p w14:paraId="4F3F57B0" w14:textId="77777777" w:rsidR="001218E3" w:rsidRPr="00673690" w:rsidRDefault="001218E3" w:rsidP="001218E3">
            <w:pPr>
              <w:autoSpaceDE w:val="0"/>
              <w:autoSpaceDN w:val="0"/>
              <w:adjustRightInd w:val="0"/>
              <w:spacing w:after="0" w:line="240" w:lineRule="auto"/>
              <w:jc w:val="center"/>
              <w:rPr>
                <w:rFonts w:ascii="Times New Roman" w:eastAsia="Times New Roman" w:hAnsi="Times New Roman" w:cs="Times New Roman"/>
                <w:color w:val="000000"/>
              </w:rPr>
            </w:pPr>
            <w:r w:rsidRPr="00673690">
              <w:rPr>
                <w:rFonts w:ascii="Times New Roman" w:eastAsia="Times New Roman" w:hAnsi="Times New Roman" w:cs="Times New Roman"/>
                <w:color w:val="000000"/>
              </w:rPr>
              <w:t xml:space="preserve">referate, </w:t>
            </w:r>
          </w:p>
          <w:p w14:paraId="4C13D97F" w14:textId="77777777" w:rsidR="001218E3" w:rsidRPr="00673690" w:rsidRDefault="001218E3" w:rsidP="001218E3">
            <w:pPr>
              <w:autoSpaceDE w:val="0"/>
              <w:autoSpaceDN w:val="0"/>
              <w:adjustRightInd w:val="0"/>
              <w:spacing w:after="0" w:line="240" w:lineRule="auto"/>
              <w:jc w:val="center"/>
              <w:rPr>
                <w:rFonts w:ascii="Times New Roman" w:eastAsia="Times New Roman" w:hAnsi="Times New Roman" w:cs="Times New Roman"/>
                <w:color w:val="000000"/>
              </w:rPr>
            </w:pPr>
            <w:r w:rsidRPr="00673690">
              <w:rPr>
                <w:rFonts w:ascii="Times New Roman" w:eastAsia="Times New Roman" w:hAnsi="Times New Roman" w:cs="Times New Roman"/>
                <w:color w:val="000000"/>
              </w:rPr>
              <w:t>eseuri.</w:t>
            </w:r>
          </w:p>
          <w:p w14:paraId="308BBFD2" w14:textId="77777777" w:rsidR="001218E3" w:rsidRPr="00673690" w:rsidRDefault="001218E3" w:rsidP="001218E3">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497" w:type="dxa"/>
          </w:tcPr>
          <w:p w14:paraId="7C4A973A" w14:textId="77777777" w:rsidR="001218E3" w:rsidRPr="00673690" w:rsidRDefault="001218E3" w:rsidP="001218E3">
            <w:pPr>
              <w:spacing w:after="0" w:line="240" w:lineRule="auto"/>
              <w:jc w:val="center"/>
              <w:rPr>
                <w:rFonts w:ascii="Times New Roman" w:eastAsia="Times New Roman" w:hAnsi="Times New Roman" w:cs="Times New Roman"/>
                <w:sz w:val="26"/>
                <w:szCs w:val="26"/>
                <w:lang w:val="en-US"/>
              </w:rPr>
            </w:pPr>
            <w:r w:rsidRPr="00673690">
              <w:rPr>
                <w:rFonts w:ascii="Times New Roman" w:eastAsia="Times New Roman" w:hAnsi="Times New Roman" w:cs="Times New Roman"/>
                <w:sz w:val="24"/>
                <w:szCs w:val="24"/>
                <w:lang w:val="en-US"/>
              </w:rPr>
              <w:t>2 ore</w:t>
            </w:r>
          </w:p>
        </w:tc>
        <w:tc>
          <w:tcPr>
            <w:tcW w:w="2160" w:type="dxa"/>
          </w:tcPr>
          <w:p w14:paraId="54989843" w14:textId="77777777" w:rsidR="00417AF1" w:rsidRPr="00673690" w:rsidRDefault="00417AF1" w:rsidP="002B6670">
            <w:pPr>
              <w:spacing w:after="0" w:line="240" w:lineRule="auto"/>
              <w:jc w:val="center"/>
              <w:rPr>
                <w:rFonts w:ascii="Times New Roman" w:eastAsia="Times New Roman" w:hAnsi="Times New Roman" w:cs="Times New Roman"/>
                <w:sz w:val="24"/>
                <w:szCs w:val="24"/>
                <w:lang w:val="en-US"/>
              </w:rPr>
            </w:pPr>
          </w:p>
          <w:p w14:paraId="7D16167B" w14:textId="77777777" w:rsidR="00417AF1" w:rsidRPr="00673690" w:rsidRDefault="00417AF1" w:rsidP="00417AF1">
            <w:pPr>
              <w:spacing w:after="0" w:line="240" w:lineRule="auto"/>
              <w:jc w:val="center"/>
              <w:rPr>
                <w:rFonts w:ascii="Times New Roman" w:eastAsia="Times New Roman" w:hAnsi="Times New Roman" w:cs="Times New Roman"/>
                <w:sz w:val="24"/>
                <w:szCs w:val="24"/>
                <w:lang w:val="en-US"/>
              </w:rPr>
            </w:pPr>
          </w:p>
          <w:p w14:paraId="53696C36" w14:textId="77777777" w:rsidR="00417AF1" w:rsidRPr="00673690" w:rsidRDefault="00417AF1" w:rsidP="00417AF1">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r w:rsidRPr="00673690">
              <w:rPr>
                <w:rFonts w:ascii="Times New Roman" w:eastAsia="Times New Roman" w:hAnsi="Times New Roman" w:cs="Times New Roman"/>
                <w:sz w:val="24"/>
                <w:szCs w:val="24"/>
                <w:lang w:val="en-US"/>
              </w:rPr>
              <w:t xml:space="preserve"> </w:t>
            </w:r>
            <w:proofErr w:type="spellStart"/>
            <w:r w:rsidRPr="00673690">
              <w:rPr>
                <w:rFonts w:ascii="Times New Roman" w:eastAsia="Times New Roman" w:hAnsi="Times New Roman" w:cs="Times New Roman"/>
                <w:sz w:val="24"/>
                <w:szCs w:val="24"/>
                <w:lang w:val="en-US"/>
              </w:rPr>
              <w:t>obligatorie</w:t>
            </w:r>
            <w:proofErr w:type="spellEnd"/>
            <w:r w:rsidRPr="00673690">
              <w:rPr>
                <w:rFonts w:ascii="Times New Roman" w:eastAsia="Times New Roman" w:hAnsi="Times New Roman" w:cs="Times New Roman"/>
                <w:sz w:val="24"/>
                <w:szCs w:val="24"/>
                <w:lang w:val="en-US"/>
              </w:rPr>
              <w:t xml:space="preserve"> </w:t>
            </w:r>
          </w:p>
          <w:p w14:paraId="0E693374" w14:textId="77777777" w:rsidR="00417AF1" w:rsidRPr="00673690" w:rsidRDefault="00417AF1" w:rsidP="00C5613C">
            <w:pPr>
              <w:spacing w:after="0" w:line="240" w:lineRule="auto"/>
              <w:rPr>
                <w:rFonts w:ascii="Times New Roman" w:eastAsia="Times New Roman" w:hAnsi="Times New Roman" w:cs="Times New Roman"/>
                <w:sz w:val="24"/>
                <w:szCs w:val="24"/>
                <w:lang w:val="en-US"/>
              </w:rPr>
            </w:pPr>
          </w:p>
          <w:p w14:paraId="74E7A8D4" w14:textId="77777777" w:rsidR="00417AF1" w:rsidRPr="00673690" w:rsidRDefault="00C5613C" w:rsidP="00417AF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417AF1" w:rsidRPr="00673690">
              <w:rPr>
                <w:rFonts w:ascii="Times New Roman" w:eastAsia="Times New Roman" w:hAnsi="Times New Roman" w:cs="Times New Roman"/>
                <w:sz w:val="24"/>
                <w:szCs w:val="24"/>
                <w:lang w:val="en-US"/>
              </w:rPr>
              <w:t>), Cap. 1</w:t>
            </w:r>
          </w:p>
          <w:p w14:paraId="7644B5FD" w14:textId="77777777" w:rsidR="00417AF1" w:rsidRPr="00673690" w:rsidRDefault="00417AF1" w:rsidP="00417AF1">
            <w:pPr>
              <w:spacing w:after="0" w:line="240" w:lineRule="auto"/>
              <w:jc w:val="center"/>
              <w:rPr>
                <w:rFonts w:ascii="Times New Roman" w:hAnsi="Times New Roman" w:cs="Times New Roman"/>
              </w:rPr>
            </w:pPr>
          </w:p>
          <w:p w14:paraId="4506972E" w14:textId="77777777" w:rsidR="00417AF1" w:rsidRPr="00673690" w:rsidRDefault="00417AF1" w:rsidP="00417AF1">
            <w:pPr>
              <w:spacing w:after="0" w:line="240" w:lineRule="auto"/>
              <w:jc w:val="center"/>
              <w:rPr>
                <w:rFonts w:ascii="Times New Roman" w:eastAsia="Times New Roman" w:hAnsi="Times New Roman" w:cs="Times New Roman"/>
                <w:sz w:val="24"/>
                <w:szCs w:val="24"/>
                <w:lang w:val="en-US"/>
              </w:rPr>
            </w:pPr>
          </w:p>
        </w:tc>
      </w:tr>
      <w:tr w:rsidR="001218E3" w:rsidRPr="00673690" w14:paraId="552322FF" w14:textId="77777777" w:rsidTr="00B15172">
        <w:trPr>
          <w:gridAfter w:val="1"/>
          <w:wAfter w:w="213" w:type="dxa"/>
        </w:trPr>
        <w:tc>
          <w:tcPr>
            <w:tcW w:w="4158" w:type="dxa"/>
            <w:shd w:val="clear" w:color="auto" w:fill="D9D9D9"/>
          </w:tcPr>
          <w:p w14:paraId="1AE1289A" w14:textId="77777777" w:rsidR="001218E3" w:rsidRPr="00C5613C" w:rsidRDefault="001218E3" w:rsidP="00B15172">
            <w:pPr>
              <w:spacing w:after="160" w:line="259" w:lineRule="auto"/>
              <w:rPr>
                <w:rFonts w:ascii="Times New Roman" w:eastAsia="Times New Roman" w:hAnsi="Times New Roman" w:cs="Times New Roman"/>
                <w:sz w:val="24"/>
                <w:szCs w:val="24"/>
              </w:rPr>
            </w:pPr>
            <w:r w:rsidRPr="00C5613C">
              <w:rPr>
                <w:rFonts w:ascii="Times New Roman" w:eastAsia="Times New Roman" w:hAnsi="Times New Roman" w:cs="Times New Roman"/>
                <w:b/>
                <w:sz w:val="24"/>
                <w:szCs w:val="24"/>
              </w:rPr>
              <w:t>Tema 2</w:t>
            </w:r>
            <w:r w:rsidRPr="00C5613C">
              <w:rPr>
                <w:rFonts w:ascii="Times New Roman" w:eastAsia="Times New Roman" w:hAnsi="Times New Roman" w:cs="Times New Roman"/>
                <w:sz w:val="24"/>
                <w:szCs w:val="24"/>
              </w:rPr>
              <w:t xml:space="preserve"> Participarea României la activitatea financiar-monetară internațională în condițiile globalizării și al integrării Europene</w:t>
            </w:r>
          </w:p>
          <w:p w14:paraId="4ADF4F1F" w14:textId="77777777" w:rsidR="00353455" w:rsidRPr="00C5613C" w:rsidRDefault="00353455" w:rsidP="00353455">
            <w:pPr>
              <w:pStyle w:val="Listparagraf"/>
              <w:numPr>
                <w:ilvl w:val="0"/>
                <w:numId w:val="11"/>
              </w:numPr>
              <w:spacing w:after="160" w:line="259" w:lineRule="auto"/>
              <w:rPr>
                <w:rFonts w:ascii="Times New Roman" w:hAnsi="Times New Roman" w:cs="Times New Roman"/>
                <w:sz w:val="24"/>
                <w:szCs w:val="24"/>
              </w:rPr>
            </w:pPr>
            <w:proofErr w:type="spellStart"/>
            <w:r w:rsidRPr="00C5613C">
              <w:rPr>
                <w:rFonts w:ascii="Times New Roman" w:hAnsi="Times New Roman" w:cs="Times New Roman"/>
                <w:sz w:val="24"/>
                <w:szCs w:val="24"/>
              </w:rPr>
              <w:t>Poziţia</w:t>
            </w:r>
            <w:proofErr w:type="spellEnd"/>
            <w:r w:rsidRPr="00C5613C">
              <w:rPr>
                <w:rFonts w:ascii="Times New Roman" w:hAnsi="Times New Roman" w:cs="Times New Roman"/>
                <w:sz w:val="24"/>
                <w:szCs w:val="24"/>
              </w:rPr>
              <w:t xml:space="preserve"> României în circuitul economic </w:t>
            </w:r>
            <w:proofErr w:type="spellStart"/>
            <w:r w:rsidRPr="00C5613C">
              <w:rPr>
                <w:rFonts w:ascii="Times New Roman" w:hAnsi="Times New Roman" w:cs="Times New Roman"/>
                <w:sz w:val="24"/>
                <w:szCs w:val="24"/>
              </w:rPr>
              <w:t>internaţional</w:t>
            </w:r>
            <w:proofErr w:type="spellEnd"/>
            <w:r w:rsidRPr="00C5613C">
              <w:rPr>
                <w:rFonts w:ascii="Times New Roman" w:hAnsi="Times New Roman" w:cs="Times New Roman"/>
                <w:sz w:val="24"/>
                <w:szCs w:val="24"/>
              </w:rPr>
              <w:t xml:space="preserve"> </w:t>
            </w:r>
          </w:p>
          <w:p w14:paraId="73EB346C" w14:textId="77777777" w:rsidR="00353455" w:rsidRPr="00C5613C" w:rsidRDefault="00353455" w:rsidP="00353455">
            <w:pPr>
              <w:pStyle w:val="Listparagraf"/>
              <w:numPr>
                <w:ilvl w:val="0"/>
                <w:numId w:val="11"/>
              </w:numPr>
              <w:spacing w:after="160" w:line="259" w:lineRule="auto"/>
              <w:rPr>
                <w:rFonts w:ascii="Times New Roman" w:hAnsi="Times New Roman" w:cs="Times New Roman"/>
                <w:sz w:val="24"/>
                <w:szCs w:val="24"/>
              </w:rPr>
            </w:pPr>
            <w:r w:rsidRPr="00C5613C">
              <w:rPr>
                <w:rFonts w:ascii="Times New Roman" w:hAnsi="Times New Roman" w:cs="Times New Roman"/>
                <w:sz w:val="24"/>
                <w:szCs w:val="24"/>
              </w:rPr>
              <w:t xml:space="preserve">Activitatea financiar-monetară </w:t>
            </w:r>
            <w:proofErr w:type="spellStart"/>
            <w:r w:rsidRPr="00C5613C">
              <w:rPr>
                <w:rFonts w:ascii="Times New Roman" w:hAnsi="Times New Roman" w:cs="Times New Roman"/>
                <w:sz w:val="24"/>
                <w:szCs w:val="24"/>
              </w:rPr>
              <w:t>internaţională</w:t>
            </w:r>
            <w:proofErr w:type="spellEnd"/>
            <w:r w:rsidRPr="00C5613C">
              <w:rPr>
                <w:rFonts w:ascii="Times New Roman" w:hAnsi="Times New Roman" w:cs="Times New Roman"/>
                <w:sz w:val="24"/>
                <w:szCs w:val="24"/>
              </w:rPr>
              <w:t xml:space="preserve"> a României Deciziile financiar-monetare </w:t>
            </w:r>
            <w:proofErr w:type="spellStart"/>
            <w:r w:rsidRPr="00C5613C">
              <w:rPr>
                <w:rFonts w:ascii="Times New Roman" w:hAnsi="Times New Roman" w:cs="Times New Roman"/>
                <w:sz w:val="24"/>
                <w:szCs w:val="24"/>
              </w:rPr>
              <w:t>internaţionale</w:t>
            </w:r>
            <w:proofErr w:type="spellEnd"/>
            <w:r w:rsidRPr="00C5613C">
              <w:rPr>
                <w:rFonts w:ascii="Times New Roman" w:hAnsi="Times New Roman" w:cs="Times New Roman"/>
                <w:sz w:val="24"/>
                <w:szCs w:val="24"/>
              </w:rPr>
              <w:t xml:space="preserve"> </w:t>
            </w:r>
          </w:p>
          <w:p w14:paraId="2146FD1C" w14:textId="77777777" w:rsidR="001218E3" w:rsidRPr="00C5613C" w:rsidRDefault="00353455" w:rsidP="00673690">
            <w:pPr>
              <w:pStyle w:val="Listparagraf"/>
              <w:numPr>
                <w:ilvl w:val="0"/>
                <w:numId w:val="11"/>
              </w:numPr>
              <w:spacing w:after="160" w:line="259" w:lineRule="auto"/>
              <w:rPr>
                <w:rFonts w:ascii="Times New Roman" w:eastAsia="Times New Roman" w:hAnsi="Times New Roman" w:cs="Times New Roman"/>
                <w:b/>
                <w:sz w:val="24"/>
                <w:szCs w:val="24"/>
              </w:rPr>
            </w:pPr>
            <w:proofErr w:type="spellStart"/>
            <w:r w:rsidRPr="00C5613C">
              <w:rPr>
                <w:rFonts w:ascii="Times New Roman" w:hAnsi="Times New Roman" w:cs="Times New Roman"/>
                <w:sz w:val="24"/>
                <w:szCs w:val="24"/>
              </w:rPr>
              <w:lastRenderedPageBreak/>
              <w:t>Poziţia</w:t>
            </w:r>
            <w:proofErr w:type="spellEnd"/>
            <w:r w:rsidRPr="00C5613C">
              <w:rPr>
                <w:rFonts w:ascii="Times New Roman" w:hAnsi="Times New Roman" w:cs="Times New Roman"/>
                <w:sz w:val="24"/>
                <w:szCs w:val="24"/>
              </w:rPr>
              <w:t xml:space="preserve"> Republicii Moldova în circuitul economic </w:t>
            </w:r>
            <w:proofErr w:type="spellStart"/>
            <w:r w:rsidRPr="00C5613C">
              <w:rPr>
                <w:rFonts w:ascii="Times New Roman" w:hAnsi="Times New Roman" w:cs="Times New Roman"/>
                <w:sz w:val="24"/>
                <w:szCs w:val="24"/>
              </w:rPr>
              <w:t>internaţional</w:t>
            </w:r>
            <w:proofErr w:type="spellEnd"/>
          </w:p>
        </w:tc>
        <w:tc>
          <w:tcPr>
            <w:tcW w:w="2430" w:type="dxa"/>
          </w:tcPr>
          <w:p w14:paraId="3B68E7F9"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673690">
              <w:rPr>
                <w:rFonts w:ascii="Times New Roman" w:eastAsia="Times New Roman" w:hAnsi="Times New Roman" w:cs="Times New Roman"/>
                <w:color w:val="000000"/>
              </w:rPr>
              <w:lastRenderedPageBreak/>
              <w:t>Exerciţiul</w:t>
            </w:r>
            <w:proofErr w:type="spellEnd"/>
            <w:r w:rsidRPr="00673690">
              <w:rPr>
                <w:rFonts w:ascii="Times New Roman" w:eastAsia="Times New Roman" w:hAnsi="Times New Roman" w:cs="Times New Roman"/>
                <w:color w:val="000000"/>
              </w:rPr>
              <w:t xml:space="preserve">, </w:t>
            </w:r>
            <w:proofErr w:type="spellStart"/>
            <w:r w:rsidRPr="00673690">
              <w:rPr>
                <w:rFonts w:ascii="Times New Roman" w:eastAsia="Times New Roman" w:hAnsi="Times New Roman" w:cs="Times New Roman"/>
                <w:color w:val="000000"/>
              </w:rPr>
              <w:t>demonstraţia</w:t>
            </w:r>
            <w:proofErr w:type="spellEnd"/>
            <w:r w:rsidRPr="00673690">
              <w:rPr>
                <w:rFonts w:ascii="Times New Roman" w:eastAsia="Times New Roman" w:hAnsi="Times New Roman" w:cs="Times New Roman"/>
                <w:color w:val="000000"/>
              </w:rPr>
              <w:t xml:space="preserve">, exemplificarea, dezbaterea; </w:t>
            </w:r>
          </w:p>
          <w:p w14:paraId="42981C44"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r w:rsidRPr="00673690">
              <w:rPr>
                <w:rFonts w:ascii="Times New Roman" w:eastAsia="Times New Roman" w:hAnsi="Times New Roman" w:cs="Times New Roman"/>
                <w:color w:val="000000"/>
              </w:rPr>
              <w:t>Realizarea de teme, referate, eseuri.</w:t>
            </w:r>
          </w:p>
        </w:tc>
        <w:tc>
          <w:tcPr>
            <w:tcW w:w="1497" w:type="dxa"/>
          </w:tcPr>
          <w:p w14:paraId="60812A41" w14:textId="77777777" w:rsidR="001218E3" w:rsidRPr="00673690" w:rsidRDefault="006B64C9" w:rsidP="001218E3">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1 </w:t>
            </w:r>
            <w:proofErr w:type="spellStart"/>
            <w:r w:rsidRPr="00673690">
              <w:rPr>
                <w:rFonts w:ascii="Times New Roman" w:eastAsia="Times New Roman" w:hAnsi="Times New Roman" w:cs="Times New Roman"/>
                <w:sz w:val="24"/>
                <w:szCs w:val="24"/>
                <w:lang w:val="en-US"/>
              </w:rPr>
              <w:t>oră</w:t>
            </w:r>
            <w:proofErr w:type="spellEnd"/>
          </w:p>
        </w:tc>
        <w:tc>
          <w:tcPr>
            <w:tcW w:w="2160" w:type="dxa"/>
          </w:tcPr>
          <w:p w14:paraId="563ED960" w14:textId="77777777" w:rsidR="00216824" w:rsidRPr="00673690" w:rsidRDefault="00216824" w:rsidP="001218E3">
            <w:pPr>
              <w:spacing w:after="0" w:line="240" w:lineRule="auto"/>
              <w:jc w:val="center"/>
              <w:rPr>
                <w:rFonts w:ascii="Times New Roman" w:eastAsia="Times New Roman" w:hAnsi="Times New Roman" w:cs="Times New Roman"/>
                <w:sz w:val="24"/>
                <w:szCs w:val="24"/>
                <w:lang w:val="en-US"/>
              </w:rPr>
            </w:pPr>
          </w:p>
          <w:p w14:paraId="442628F1" w14:textId="77777777" w:rsidR="00417AF1" w:rsidRPr="00673690" w:rsidRDefault="00417AF1" w:rsidP="00417AF1">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r w:rsidRPr="00673690">
              <w:rPr>
                <w:rFonts w:ascii="Times New Roman" w:eastAsia="Times New Roman" w:hAnsi="Times New Roman" w:cs="Times New Roman"/>
                <w:sz w:val="24"/>
                <w:szCs w:val="24"/>
                <w:lang w:val="en-US"/>
              </w:rPr>
              <w:t xml:space="preserve"> </w:t>
            </w:r>
            <w:proofErr w:type="spellStart"/>
            <w:r w:rsidRPr="00673690">
              <w:rPr>
                <w:rFonts w:ascii="Times New Roman" w:eastAsia="Times New Roman" w:hAnsi="Times New Roman" w:cs="Times New Roman"/>
                <w:sz w:val="24"/>
                <w:szCs w:val="24"/>
                <w:lang w:val="en-US"/>
              </w:rPr>
              <w:t>obligatorie</w:t>
            </w:r>
            <w:proofErr w:type="spellEnd"/>
            <w:r w:rsidRPr="00673690">
              <w:rPr>
                <w:rFonts w:ascii="Times New Roman" w:eastAsia="Times New Roman" w:hAnsi="Times New Roman" w:cs="Times New Roman"/>
                <w:sz w:val="24"/>
                <w:szCs w:val="24"/>
                <w:lang w:val="en-US"/>
              </w:rPr>
              <w:t xml:space="preserve"> </w:t>
            </w:r>
          </w:p>
          <w:p w14:paraId="06FD8311" w14:textId="77777777" w:rsidR="00417AF1" w:rsidRPr="00673690" w:rsidRDefault="00417AF1" w:rsidP="00417AF1">
            <w:pPr>
              <w:spacing w:after="0" w:line="240" w:lineRule="auto"/>
              <w:jc w:val="center"/>
              <w:rPr>
                <w:rFonts w:ascii="Times New Roman" w:eastAsia="Times New Roman" w:hAnsi="Times New Roman" w:cs="Times New Roman"/>
                <w:sz w:val="24"/>
                <w:szCs w:val="24"/>
                <w:lang w:val="en-US"/>
              </w:rPr>
            </w:pPr>
          </w:p>
          <w:p w14:paraId="4699CAAA" w14:textId="77777777" w:rsidR="00417AF1" w:rsidRPr="00673690" w:rsidRDefault="00417AF1" w:rsidP="00417AF1">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w:t>
            </w:r>
            <w:r w:rsidR="00C5613C">
              <w:rPr>
                <w:rFonts w:ascii="Times New Roman" w:eastAsia="Times New Roman" w:hAnsi="Times New Roman" w:cs="Times New Roman"/>
                <w:sz w:val="24"/>
                <w:szCs w:val="24"/>
                <w:lang w:val="en-US"/>
              </w:rPr>
              <w:t>1</w:t>
            </w:r>
            <w:r w:rsidRPr="00673690">
              <w:rPr>
                <w:rFonts w:ascii="Times New Roman" w:eastAsia="Times New Roman" w:hAnsi="Times New Roman" w:cs="Times New Roman"/>
                <w:sz w:val="24"/>
                <w:szCs w:val="24"/>
                <w:lang w:val="en-US"/>
              </w:rPr>
              <w:t>)  Cap.3</w:t>
            </w:r>
          </w:p>
          <w:p w14:paraId="1500AB09" w14:textId="77777777" w:rsidR="00417AF1" w:rsidRPr="00673690" w:rsidRDefault="00417AF1" w:rsidP="001218E3">
            <w:pPr>
              <w:spacing w:after="0" w:line="240" w:lineRule="auto"/>
              <w:jc w:val="center"/>
              <w:rPr>
                <w:rFonts w:ascii="Times New Roman" w:eastAsia="Times New Roman" w:hAnsi="Times New Roman" w:cs="Times New Roman"/>
                <w:sz w:val="24"/>
                <w:szCs w:val="24"/>
                <w:lang w:val="en-US"/>
              </w:rPr>
            </w:pPr>
          </w:p>
          <w:p w14:paraId="55AE327D" w14:textId="77777777" w:rsidR="00417AF1" w:rsidRPr="00673690" w:rsidRDefault="00417AF1" w:rsidP="001218E3">
            <w:pPr>
              <w:spacing w:after="0" w:line="240" w:lineRule="auto"/>
              <w:jc w:val="center"/>
              <w:rPr>
                <w:rFonts w:ascii="Times New Roman" w:eastAsia="Times New Roman" w:hAnsi="Times New Roman" w:cs="Times New Roman"/>
                <w:sz w:val="24"/>
                <w:szCs w:val="24"/>
                <w:lang w:val="en-US"/>
              </w:rPr>
            </w:pPr>
          </w:p>
          <w:p w14:paraId="16D3C46C" w14:textId="77777777" w:rsidR="002B6670" w:rsidRPr="00673690" w:rsidRDefault="002B6670" w:rsidP="001218E3">
            <w:pPr>
              <w:spacing w:after="0" w:line="240" w:lineRule="auto"/>
              <w:jc w:val="center"/>
              <w:rPr>
                <w:rFonts w:ascii="Times New Roman" w:eastAsia="Times New Roman" w:hAnsi="Times New Roman" w:cs="Times New Roman"/>
                <w:sz w:val="24"/>
                <w:szCs w:val="24"/>
                <w:lang w:val="en-US"/>
              </w:rPr>
            </w:pPr>
          </w:p>
        </w:tc>
      </w:tr>
      <w:tr w:rsidR="001218E3" w:rsidRPr="00673690" w14:paraId="37A05C7C" w14:textId="77777777" w:rsidTr="00B15172">
        <w:trPr>
          <w:gridAfter w:val="1"/>
          <w:wAfter w:w="213" w:type="dxa"/>
        </w:trPr>
        <w:tc>
          <w:tcPr>
            <w:tcW w:w="4158" w:type="dxa"/>
            <w:tcBorders>
              <w:top w:val="double" w:sz="4" w:space="0" w:color="auto"/>
              <w:left w:val="double" w:sz="4" w:space="0" w:color="auto"/>
              <w:bottom w:val="double" w:sz="4" w:space="0" w:color="auto"/>
              <w:right w:val="double" w:sz="4" w:space="0" w:color="auto"/>
            </w:tcBorders>
            <w:shd w:val="clear" w:color="auto" w:fill="D9D9D9"/>
          </w:tcPr>
          <w:p w14:paraId="40028094" w14:textId="77777777" w:rsidR="001218E3" w:rsidRPr="00C5613C" w:rsidRDefault="001218E3" w:rsidP="001218E3">
            <w:p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b/>
                <w:sz w:val="24"/>
                <w:szCs w:val="24"/>
              </w:rPr>
              <w:t>Tema 3</w:t>
            </w:r>
            <w:r w:rsidRPr="00C5613C">
              <w:rPr>
                <w:rFonts w:ascii="Times New Roman" w:eastAsia="Times New Roman" w:hAnsi="Times New Roman" w:cs="Times New Roman"/>
                <w:sz w:val="24"/>
                <w:szCs w:val="24"/>
              </w:rPr>
              <w:t xml:space="preserve"> Etaloanele și convertibilitatea. Cursul valutar</w:t>
            </w:r>
          </w:p>
          <w:p w14:paraId="3B0B95D7" w14:textId="77777777" w:rsidR="00D06FAF" w:rsidRPr="00C5613C" w:rsidRDefault="00D06FAF" w:rsidP="001218E3">
            <w:pPr>
              <w:spacing w:after="0" w:line="240" w:lineRule="auto"/>
              <w:rPr>
                <w:rFonts w:ascii="Times New Roman" w:hAnsi="Times New Roman" w:cs="Times New Roman"/>
                <w:sz w:val="24"/>
                <w:szCs w:val="24"/>
              </w:rPr>
            </w:pPr>
            <w:r w:rsidRPr="00C5613C">
              <w:rPr>
                <w:rFonts w:ascii="Times New Roman" w:hAnsi="Times New Roman" w:cs="Times New Roman"/>
                <w:sz w:val="24"/>
                <w:szCs w:val="24"/>
              </w:rPr>
              <w:t xml:space="preserve">Modelul actual al etalonului monetar Atragerea de </w:t>
            </w:r>
            <w:proofErr w:type="spellStart"/>
            <w:r w:rsidRPr="00C5613C">
              <w:rPr>
                <w:rFonts w:ascii="Times New Roman" w:hAnsi="Times New Roman" w:cs="Times New Roman"/>
                <w:sz w:val="24"/>
                <w:szCs w:val="24"/>
              </w:rPr>
              <w:t>informaţii</w:t>
            </w:r>
            <w:proofErr w:type="spellEnd"/>
            <w:r w:rsidRPr="00C5613C">
              <w:rPr>
                <w:rFonts w:ascii="Times New Roman" w:hAnsi="Times New Roman" w:cs="Times New Roman"/>
                <w:sz w:val="24"/>
                <w:szCs w:val="24"/>
              </w:rPr>
              <w:t xml:space="preserve"> necesare determinării etalonului monetar </w:t>
            </w:r>
            <w:proofErr w:type="spellStart"/>
            <w:r w:rsidRPr="00C5613C">
              <w:rPr>
                <w:rFonts w:ascii="Times New Roman" w:hAnsi="Times New Roman" w:cs="Times New Roman"/>
                <w:sz w:val="24"/>
                <w:szCs w:val="24"/>
              </w:rPr>
              <w:t>internaţional</w:t>
            </w:r>
            <w:proofErr w:type="spellEnd"/>
            <w:r w:rsidRPr="00C5613C">
              <w:rPr>
                <w:rFonts w:ascii="Times New Roman" w:hAnsi="Times New Roman" w:cs="Times New Roman"/>
                <w:sz w:val="24"/>
                <w:szCs w:val="24"/>
              </w:rPr>
              <w:t xml:space="preserve"> Cursul valutar Formarea cursului valutar al leului </w:t>
            </w:r>
          </w:p>
          <w:p w14:paraId="46803E69" w14:textId="77777777" w:rsidR="00D06FAF" w:rsidRPr="00C5613C" w:rsidRDefault="00D06FAF" w:rsidP="001218E3">
            <w:pPr>
              <w:spacing w:after="0" w:line="240" w:lineRule="auto"/>
              <w:rPr>
                <w:rFonts w:ascii="Times New Roman" w:hAnsi="Times New Roman" w:cs="Times New Roman"/>
                <w:sz w:val="24"/>
                <w:szCs w:val="24"/>
              </w:rPr>
            </w:pPr>
            <w:r w:rsidRPr="00C5613C">
              <w:rPr>
                <w:rFonts w:ascii="Times New Roman" w:hAnsi="Times New Roman" w:cs="Times New Roman"/>
                <w:sz w:val="24"/>
                <w:szCs w:val="24"/>
              </w:rPr>
              <w:t>Cursul valutar al leului din Romania si tarile Uniunii Europene.</w:t>
            </w:r>
          </w:p>
          <w:p w14:paraId="40E70BCD" w14:textId="77777777" w:rsidR="001218E3" w:rsidRPr="00C5613C" w:rsidRDefault="00D06FAF" w:rsidP="001218E3">
            <w:pPr>
              <w:spacing w:after="0" w:line="240" w:lineRule="auto"/>
              <w:rPr>
                <w:rFonts w:ascii="Times New Roman" w:eastAsia="Times New Roman" w:hAnsi="Times New Roman" w:cs="Times New Roman"/>
                <w:sz w:val="24"/>
                <w:szCs w:val="24"/>
              </w:rPr>
            </w:pPr>
            <w:r w:rsidRPr="00C5613C">
              <w:rPr>
                <w:rFonts w:ascii="Times New Roman" w:hAnsi="Times New Roman" w:cs="Times New Roman"/>
                <w:sz w:val="24"/>
                <w:szCs w:val="24"/>
              </w:rPr>
              <w:t xml:space="preserve">Utilizarea </w:t>
            </w:r>
            <w:proofErr w:type="spellStart"/>
            <w:r w:rsidRPr="00C5613C">
              <w:rPr>
                <w:rFonts w:ascii="Times New Roman" w:hAnsi="Times New Roman" w:cs="Times New Roman"/>
                <w:sz w:val="24"/>
                <w:szCs w:val="24"/>
              </w:rPr>
              <w:t>informaţiei</w:t>
            </w:r>
            <w:proofErr w:type="spellEnd"/>
            <w:r w:rsidRPr="00C5613C">
              <w:rPr>
                <w:rFonts w:ascii="Times New Roman" w:hAnsi="Times New Roman" w:cs="Times New Roman"/>
                <w:sz w:val="24"/>
                <w:szCs w:val="24"/>
              </w:rPr>
              <w:t xml:space="preserve"> privind cursul valutar</w:t>
            </w:r>
          </w:p>
        </w:tc>
        <w:tc>
          <w:tcPr>
            <w:tcW w:w="2430" w:type="dxa"/>
            <w:tcBorders>
              <w:top w:val="double" w:sz="4" w:space="0" w:color="auto"/>
              <w:left w:val="double" w:sz="4" w:space="0" w:color="auto"/>
              <w:bottom w:val="double" w:sz="4" w:space="0" w:color="auto"/>
              <w:right w:val="double" w:sz="4" w:space="0" w:color="auto"/>
            </w:tcBorders>
          </w:tcPr>
          <w:p w14:paraId="7ABC8026"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673690">
              <w:rPr>
                <w:rFonts w:ascii="Times New Roman" w:eastAsia="Times New Roman" w:hAnsi="Times New Roman" w:cs="Times New Roman"/>
                <w:color w:val="000000"/>
              </w:rPr>
              <w:t>Exerciţiul</w:t>
            </w:r>
            <w:proofErr w:type="spellEnd"/>
            <w:r w:rsidRPr="00673690">
              <w:rPr>
                <w:rFonts w:ascii="Times New Roman" w:eastAsia="Times New Roman" w:hAnsi="Times New Roman" w:cs="Times New Roman"/>
                <w:color w:val="000000"/>
              </w:rPr>
              <w:t xml:space="preserve">, </w:t>
            </w:r>
            <w:proofErr w:type="spellStart"/>
            <w:r w:rsidRPr="00673690">
              <w:rPr>
                <w:rFonts w:ascii="Times New Roman" w:eastAsia="Times New Roman" w:hAnsi="Times New Roman" w:cs="Times New Roman"/>
                <w:color w:val="000000"/>
              </w:rPr>
              <w:t>demonstraţia</w:t>
            </w:r>
            <w:proofErr w:type="spellEnd"/>
            <w:r w:rsidRPr="00673690">
              <w:rPr>
                <w:rFonts w:ascii="Times New Roman" w:eastAsia="Times New Roman" w:hAnsi="Times New Roman" w:cs="Times New Roman"/>
                <w:color w:val="000000"/>
              </w:rPr>
              <w:t xml:space="preserve">, exemplificarea, dezbaterea; </w:t>
            </w:r>
          </w:p>
          <w:p w14:paraId="2C8D395A"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r w:rsidRPr="00673690">
              <w:rPr>
                <w:rFonts w:ascii="Times New Roman" w:eastAsia="Times New Roman" w:hAnsi="Times New Roman" w:cs="Times New Roman"/>
                <w:color w:val="000000"/>
              </w:rPr>
              <w:t>Realizarea de teme, referate, eseuri.</w:t>
            </w:r>
          </w:p>
        </w:tc>
        <w:tc>
          <w:tcPr>
            <w:tcW w:w="1497" w:type="dxa"/>
            <w:tcBorders>
              <w:top w:val="double" w:sz="4" w:space="0" w:color="auto"/>
              <w:left w:val="double" w:sz="4" w:space="0" w:color="auto"/>
              <w:bottom w:val="double" w:sz="4" w:space="0" w:color="auto"/>
              <w:right w:val="double" w:sz="4" w:space="0" w:color="auto"/>
            </w:tcBorders>
          </w:tcPr>
          <w:p w14:paraId="40DDFBCD" w14:textId="77777777" w:rsidR="001218E3" w:rsidRPr="00673690" w:rsidRDefault="006B64C9" w:rsidP="001218E3">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1 </w:t>
            </w:r>
            <w:proofErr w:type="spellStart"/>
            <w:r w:rsidRPr="00673690">
              <w:rPr>
                <w:rFonts w:ascii="Times New Roman" w:eastAsia="Times New Roman" w:hAnsi="Times New Roman" w:cs="Times New Roman"/>
                <w:sz w:val="24"/>
                <w:szCs w:val="24"/>
                <w:lang w:val="en-US"/>
              </w:rPr>
              <w:t>oră</w:t>
            </w:r>
            <w:proofErr w:type="spellEnd"/>
          </w:p>
        </w:tc>
        <w:tc>
          <w:tcPr>
            <w:tcW w:w="2160" w:type="dxa"/>
            <w:tcBorders>
              <w:top w:val="double" w:sz="4" w:space="0" w:color="auto"/>
              <w:left w:val="double" w:sz="4" w:space="0" w:color="auto"/>
              <w:bottom w:val="double" w:sz="4" w:space="0" w:color="auto"/>
              <w:right w:val="double" w:sz="4" w:space="0" w:color="auto"/>
            </w:tcBorders>
          </w:tcPr>
          <w:p w14:paraId="1F11B39A" w14:textId="77777777" w:rsidR="00417AF1" w:rsidRPr="00673690" w:rsidRDefault="00417AF1" w:rsidP="00417AF1">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r w:rsidRPr="00673690">
              <w:rPr>
                <w:rFonts w:ascii="Times New Roman" w:eastAsia="Times New Roman" w:hAnsi="Times New Roman" w:cs="Times New Roman"/>
                <w:sz w:val="24"/>
                <w:szCs w:val="24"/>
                <w:lang w:val="en-US"/>
              </w:rPr>
              <w:t xml:space="preserve"> </w:t>
            </w:r>
            <w:proofErr w:type="spellStart"/>
            <w:r w:rsidRPr="00673690">
              <w:rPr>
                <w:rFonts w:ascii="Times New Roman" w:eastAsia="Times New Roman" w:hAnsi="Times New Roman" w:cs="Times New Roman"/>
                <w:sz w:val="24"/>
                <w:szCs w:val="24"/>
                <w:lang w:val="en-US"/>
              </w:rPr>
              <w:t>obligatorie</w:t>
            </w:r>
            <w:proofErr w:type="spellEnd"/>
            <w:r w:rsidRPr="00673690">
              <w:rPr>
                <w:rFonts w:ascii="Times New Roman" w:eastAsia="Times New Roman" w:hAnsi="Times New Roman" w:cs="Times New Roman"/>
                <w:sz w:val="24"/>
                <w:szCs w:val="24"/>
                <w:lang w:val="en-US"/>
              </w:rPr>
              <w:t xml:space="preserve"> </w:t>
            </w:r>
          </w:p>
          <w:p w14:paraId="0523E368" w14:textId="77777777" w:rsidR="00417AF1" w:rsidRPr="00673690" w:rsidRDefault="00417AF1" w:rsidP="00417AF1">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w:t>
            </w:r>
            <w:r w:rsidR="00C5613C">
              <w:rPr>
                <w:rFonts w:ascii="Times New Roman" w:eastAsia="Times New Roman" w:hAnsi="Times New Roman" w:cs="Times New Roman"/>
                <w:sz w:val="24"/>
                <w:szCs w:val="24"/>
                <w:lang w:val="en-US"/>
              </w:rPr>
              <w:t>1</w:t>
            </w:r>
            <w:r w:rsidRPr="00673690">
              <w:rPr>
                <w:rFonts w:ascii="Times New Roman" w:eastAsia="Times New Roman" w:hAnsi="Times New Roman" w:cs="Times New Roman"/>
                <w:sz w:val="24"/>
                <w:szCs w:val="24"/>
                <w:lang w:val="en-US"/>
              </w:rPr>
              <w:t xml:space="preserve">) Cap.5, </w:t>
            </w:r>
          </w:p>
          <w:p w14:paraId="4CD7B2B2" w14:textId="77777777" w:rsidR="00216824" w:rsidRPr="00673690" w:rsidRDefault="00216824" w:rsidP="001218E3">
            <w:pPr>
              <w:spacing w:after="0" w:line="240" w:lineRule="auto"/>
              <w:jc w:val="center"/>
              <w:rPr>
                <w:rFonts w:ascii="Times New Roman" w:eastAsia="Times New Roman" w:hAnsi="Times New Roman" w:cs="Times New Roman"/>
                <w:sz w:val="24"/>
                <w:szCs w:val="24"/>
                <w:lang w:val="en-US"/>
              </w:rPr>
            </w:pPr>
          </w:p>
          <w:p w14:paraId="09EF2D0F" w14:textId="77777777" w:rsidR="00946581" w:rsidRPr="00673690" w:rsidRDefault="00946581" w:rsidP="00417AF1">
            <w:pPr>
              <w:spacing w:after="0" w:line="240" w:lineRule="auto"/>
              <w:jc w:val="center"/>
              <w:rPr>
                <w:rFonts w:ascii="Times New Roman" w:eastAsia="Times New Roman" w:hAnsi="Times New Roman" w:cs="Times New Roman"/>
                <w:sz w:val="24"/>
                <w:szCs w:val="24"/>
                <w:lang w:val="en-US"/>
              </w:rPr>
            </w:pPr>
          </w:p>
        </w:tc>
      </w:tr>
      <w:tr w:rsidR="001218E3" w:rsidRPr="00673690" w14:paraId="1CB8CFB9" w14:textId="77777777" w:rsidTr="00B15172">
        <w:trPr>
          <w:gridAfter w:val="1"/>
          <w:wAfter w:w="213" w:type="dxa"/>
          <w:trHeight w:val="1977"/>
        </w:trPr>
        <w:tc>
          <w:tcPr>
            <w:tcW w:w="4158" w:type="dxa"/>
            <w:tcBorders>
              <w:top w:val="double" w:sz="4" w:space="0" w:color="auto"/>
              <w:left w:val="double" w:sz="4" w:space="0" w:color="auto"/>
              <w:bottom w:val="double" w:sz="4" w:space="0" w:color="auto"/>
              <w:right w:val="double" w:sz="4" w:space="0" w:color="auto"/>
            </w:tcBorders>
            <w:shd w:val="clear" w:color="auto" w:fill="D9D9D9"/>
          </w:tcPr>
          <w:p w14:paraId="1E08D831" w14:textId="77777777" w:rsidR="001218E3" w:rsidRPr="00C5613C" w:rsidRDefault="001218E3" w:rsidP="001218E3">
            <w:p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b/>
                <w:sz w:val="24"/>
                <w:szCs w:val="24"/>
              </w:rPr>
              <w:t>Tema 4</w:t>
            </w:r>
            <w:r w:rsidRPr="00C5613C">
              <w:rPr>
                <w:rFonts w:ascii="Times New Roman" w:eastAsia="Times New Roman" w:hAnsi="Times New Roman" w:cs="Times New Roman"/>
                <w:sz w:val="24"/>
                <w:szCs w:val="24"/>
              </w:rPr>
              <w:t xml:space="preserve"> Evoluția cursului de schimb în corelație cu variabilele macroeconomice</w:t>
            </w:r>
          </w:p>
          <w:p w14:paraId="545A8CCB" w14:textId="77777777" w:rsidR="00D06FAF" w:rsidRPr="00C5613C" w:rsidRDefault="00D06FAF" w:rsidP="001218E3">
            <w:pPr>
              <w:spacing w:after="0" w:line="240" w:lineRule="auto"/>
              <w:rPr>
                <w:rFonts w:ascii="Times New Roman" w:hAnsi="Times New Roman" w:cs="Times New Roman"/>
                <w:sz w:val="24"/>
                <w:szCs w:val="24"/>
              </w:rPr>
            </w:pPr>
            <w:r w:rsidRPr="00C5613C">
              <w:rPr>
                <w:rFonts w:ascii="Times New Roman" w:hAnsi="Times New Roman" w:cs="Times New Roman"/>
                <w:sz w:val="24"/>
                <w:szCs w:val="24"/>
              </w:rPr>
              <w:t xml:space="preserve">1.Motivaţia gestionării cursului valutar 2.Metode generale de control al cursului valutar </w:t>
            </w:r>
          </w:p>
          <w:p w14:paraId="30D81C0B" w14:textId="77777777" w:rsidR="00D06FAF" w:rsidRPr="00C5613C" w:rsidRDefault="00D06FAF" w:rsidP="001218E3">
            <w:pPr>
              <w:spacing w:after="0" w:line="240" w:lineRule="auto"/>
              <w:rPr>
                <w:rFonts w:ascii="Times New Roman" w:hAnsi="Times New Roman" w:cs="Times New Roman"/>
                <w:sz w:val="24"/>
                <w:szCs w:val="24"/>
              </w:rPr>
            </w:pPr>
            <w:r w:rsidRPr="00C5613C">
              <w:rPr>
                <w:rFonts w:ascii="Times New Roman" w:hAnsi="Times New Roman" w:cs="Times New Roman"/>
                <w:sz w:val="24"/>
                <w:szCs w:val="24"/>
              </w:rPr>
              <w:t xml:space="preserve">3.Metode de control al cursului valutar la nivel macroeconomic </w:t>
            </w:r>
          </w:p>
          <w:p w14:paraId="6DB892BB" w14:textId="77777777" w:rsidR="001218E3" w:rsidRPr="00C5613C" w:rsidRDefault="00D06FAF" w:rsidP="00673690">
            <w:pPr>
              <w:spacing w:after="0" w:line="240" w:lineRule="auto"/>
              <w:rPr>
                <w:rFonts w:ascii="Times New Roman" w:eastAsia="Times New Roman" w:hAnsi="Times New Roman" w:cs="Times New Roman"/>
                <w:sz w:val="24"/>
                <w:szCs w:val="24"/>
              </w:rPr>
            </w:pPr>
            <w:r w:rsidRPr="00C5613C">
              <w:rPr>
                <w:rFonts w:ascii="Times New Roman" w:hAnsi="Times New Roman" w:cs="Times New Roman"/>
                <w:sz w:val="24"/>
                <w:szCs w:val="24"/>
              </w:rPr>
              <w:t>4. Metode de prognozare a cursului valutar</w:t>
            </w:r>
          </w:p>
        </w:tc>
        <w:tc>
          <w:tcPr>
            <w:tcW w:w="2430" w:type="dxa"/>
            <w:tcBorders>
              <w:top w:val="double" w:sz="4" w:space="0" w:color="auto"/>
              <w:left w:val="double" w:sz="4" w:space="0" w:color="auto"/>
              <w:bottom w:val="double" w:sz="4" w:space="0" w:color="auto"/>
              <w:right w:val="double" w:sz="4" w:space="0" w:color="auto"/>
            </w:tcBorders>
          </w:tcPr>
          <w:p w14:paraId="5CE20DBD"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673690">
              <w:rPr>
                <w:rFonts w:ascii="Times New Roman" w:eastAsia="Times New Roman" w:hAnsi="Times New Roman" w:cs="Times New Roman"/>
                <w:color w:val="000000"/>
              </w:rPr>
              <w:t>Exerciţiul</w:t>
            </w:r>
            <w:proofErr w:type="spellEnd"/>
            <w:r w:rsidRPr="00673690">
              <w:rPr>
                <w:rFonts w:ascii="Times New Roman" w:eastAsia="Times New Roman" w:hAnsi="Times New Roman" w:cs="Times New Roman"/>
                <w:color w:val="000000"/>
              </w:rPr>
              <w:t xml:space="preserve">, </w:t>
            </w:r>
            <w:proofErr w:type="spellStart"/>
            <w:r w:rsidRPr="00673690">
              <w:rPr>
                <w:rFonts w:ascii="Times New Roman" w:eastAsia="Times New Roman" w:hAnsi="Times New Roman" w:cs="Times New Roman"/>
                <w:color w:val="000000"/>
              </w:rPr>
              <w:t>demonstraţia</w:t>
            </w:r>
            <w:proofErr w:type="spellEnd"/>
            <w:r w:rsidRPr="00673690">
              <w:rPr>
                <w:rFonts w:ascii="Times New Roman" w:eastAsia="Times New Roman" w:hAnsi="Times New Roman" w:cs="Times New Roman"/>
                <w:color w:val="000000"/>
              </w:rPr>
              <w:t xml:space="preserve">, exemplificarea, dezbaterea; </w:t>
            </w:r>
          </w:p>
          <w:p w14:paraId="6735E499"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r w:rsidRPr="00673690">
              <w:rPr>
                <w:rFonts w:ascii="Times New Roman" w:eastAsia="Times New Roman" w:hAnsi="Times New Roman" w:cs="Times New Roman"/>
                <w:color w:val="000000"/>
              </w:rPr>
              <w:t>Realizarea de teme, referate, eseuri.</w:t>
            </w:r>
          </w:p>
        </w:tc>
        <w:tc>
          <w:tcPr>
            <w:tcW w:w="1497" w:type="dxa"/>
            <w:tcBorders>
              <w:top w:val="double" w:sz="4" w:space="0" w:color="auto"/>
              <w:left w:val="double" w:sz="4" w:space="0" w:color="auto"/>
              <w:bottom w:val="double" w:sz="4" w:space="0" w:color="auto"/>
              <w:right w:val="double" w:sz="4" w:space="0" w:color="auto"/>
            </w:tcBorders>
          </w:tcPr>
          <w:p w14:paraId="198FB2BA" w14:textId="77777777" w:rsidR="001218E3" w:rsidRPr="00673690" w:rsidRDefault="006B64C9" w:rsidP="001218E3">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1 </w:t>
            </w:r>
            <w:proofErr w:type="spellStart"/>
            <w:r w:rsidRPr="00673690">
              <w:rPr>
                <w:rFonts w:ascii="Times New Roman" w:eastAsia="Times New Roman" w:hAnsi="Times New Roman" w:cs="Times New Roman"/>
                <w:sz w:val="24"/>
                <w:szCs w:val="24"/>
                <w:lang w:val="en-US"/>
              </w:rPr>
              <w:t>oră</w:t>
            </w:r>
            <w:proofErr w:type="spellEnd"/>
          </w:p>
        </w:tc>
        <w:tc>
          <w:tcPr>
            <w:tcW w:w="2160" w:type="dxa"/>
            <w:tcBorders>
              <w:top w:val="double" w:sz="4" w:space="0" w:color="auto"/>
              <w:left w:val="double" w:sz="4" w:space="0" w:color="auto"/>
              <w:bottom w:val="double" w:sz="4" w:space="0" w:color="auto"/>
              <w:right w:val="double" w:sz="4" w:space="0" w:color="auto"/>
            </w:tcBorders>
          </w:tcPr>
          <w:p w14:paraId="38C847B0" w14:textId="77777777" w:rsidR="00417AF1" w:rsidRPr="00673690" w:rsidRDefault="00417AF1" w:rsidP="00417AF1">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r w:rsidRPr="00673690">
              <w:rPr>
                <w:rFonts w:ascii="Times New Roman" w:eastAsia="Times New Roman" w:hAnsi="Times New Roman" w:cs="Times New Roman"/>
                <w:sz w:val="24"/>
                <w:szCs w:val="24"/>
                <w:lang w:val="en-US"/>
              </w:rPr>
              <w:t xml:space="preserve"> </w:t>
            </w:r>
            <w:proofErr w:type="spellStart"/>
            <w:r w:rsidRPr="00673690">
              <w:rPr>
                <w:rFonts w:ascii="Times New Roman" w:eastAsia="Times New Roman" w:hAnsi="Times New Roman" w:cs="Times New Roman"/>
                <w:sz w:val="24"/>
                <w:szCs w:val="24"/>
                <w:lang w:val="en-US"/>
              </w:rPr>
              <w:t>obligatorie</w:t>
            </w:r>
            <w:proofErr w:type="spellEnd"/>
            <w:r w:rsidRPr="00673690">
              <w:rPr>
                <w:rFonts w:ascii="Times New Roman" w:eastAsia="Times New Roman" w:hAnsi="Times New Roman" w:cs="Times New Roman"/>
                <w:sz w:val="24"/>
                <w:szCs w:val="24"/>
                <w:lang w:val="en-US"/>
              </w:rPr>
              <w:t xml:space="preserve"> </w:t>
            </w:r>
          </w:p>
          <w:p w14:paraId="7672F4AA" w14:textId="77777777" w:rsidR="00417AF1" w:rsidRPr="00673690" w:rsidRDefault="00C5613C" w:rsidP="00417AF1">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 </w:t>
            </w:r>
            <w:r w:rsidR="00417AF1" w:rsidRPr="0067369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1</w:t>
            </w:r>
            <w:r w:rsidR="00417AF1" w:rsidRPr="00673690">
              <w:rPr>
                <w:rFonts w:ascii="Times New Roman" w:eastAsia="Times New Roman" w:hAnsi="Times New Roman" w:cs="Times New Roman"/>
                <w:sz w:val="24"/>
                <w:szCs w:val="24"/>
                <w:lang w:val="en-US"/>
              </w:rPr>
              <w:t>), Cap.6.</w:t>
            </w:r>
          </w:p>
          <w:p w14:paraId="332113C5" w14:textId="77777777" w:rsidR="00417AF1" w:rsidRPr="00673690" w:rsidRDefault="00417AF1" w:rsidP="00946581">
            <w:pPr>
              <w:spacing w:after="0" w:line="240" w:lineRule="auto"/>
              <w:jc w:val="center"/>
              <w:rPr>
                <w:rFonts w:ascii="Times New Roman" w:eastAsia="Times New Roman" w:hAnsi="Times New Roman" w:cs="Times New Roman"/>
                <w:sz w:val="24"/>
                <w:szCs w:val="24"/>
                <w:lang w:val="en-US"/>
              </w:rPr>
            </w:pPr>
          </w:p>
          <w:p w14:paraId="170049B5" w14:textId="77777777" w:rsidR="00417AF1" w:rsidRPr="00673690" w:rsidRDefault="00417AF1" w:rsidP="00946581">
            <w:pPr>
              <w:spacing w:after="0" w:line="240" w:lineRule="auto"/>
              <w:jc w:val="center"/>
              <w:rPr>
                <w:rFonts w:ascii="Times New Roman" w:eastAsia="Times New Roman" w:hAnsi="Times New Roman" w:cs="Times New Roman"/>
                <w:sz w:val="24"/>
                <w:szCs w:val="24"/>
                <w:lang w:val="en-US"/>
              </w:rPr>
            </w:pPr>
          </w:p>
          <w:p w14:paraId="01184FC4" w14:textId="77777777" w:rsidR="00946581" w:rsidRPr="00673690" w:rsidRDefault="00946581" w:rsidP="000075E8">
            <w:pPr>
              <w:spacing w:after="0" w:line="240" w:lineRule="auto"/>
              <w:jc w:val="center"/>
              <w:rPr>
                <w:rFonts w:ascii="Times New Roman" w:eastAsia="Times New Roman" w:hAnsi="Times New Roman" w:cs="Times New Roman"/>
                <w:sz w:val="24"/>
                <w:szCs w:val="24"/>
                <w:lang w:val="en-US"/>
              </w:rPr>
            </w:pPr>
          </w:p>
        </w:tc>
      </w:tr>
      <w:tr w:rsidR="001218E3" w:rsidRPr="00673690" w14:paraId="787EE8D2" w14:textId="77777777" w:rsidTr="00B15172">
        <w:trPr>
          <w:gridAfter w:val="1"/>
          <w:wAfter w:w="213" w:type="dxa"/>
        </w:trPr>
        <w:tc>
          <w:tcPr>
            <w:tcW w:w="4158" w:type="dxa"/>
            <w:tcBorders>
              <w:top w:val="double" w:sz="4" w:space="0" w:color="auto"/>
              <w:left w:val="double" w:sz="4" w:space="0" w:color="auto"/>
              <w:bottom w:val="double" w:sz="4" w:space="0" w:color="auto"/>
              <w:right w:val="double" w:sz="4" w:space="0" w:color="auto"/>
            </w:tcBorders>
            <w:shd w:val="clear" w:color="auto" w:fill="D9D9D9"/>
          </w:tcPr>
          <w:p w14:paraId="7905A48D" w14:textId="77777777" w:rsidR="001218E3" w:rsidRPr="00C5613C" w:rsidRDefault="001218E3" w:rsidP="001218E3">
            <w:p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b/>
                <w:sz w:val="24"/>
                <w:szCs w:val="24"/>
              </w:rPr>
              <w:t>Tema 5</w:t>
            </w:r>
            <w:r w:rsidRPr="00C5613C">
              <w:rPr>
                <w:rFonts w:ascii="Times New Roman" w:eastAsia="Times New Roman" w:hAnsi="Times New Roman" w:cs="Times New Roman"/>
                <w:sz w:val="24"/>
                <w:szCs w:val="24"/>
              </w:rPr>
              <w:t xml:space="preserve"> Riscul valutar și metode de protecție împotriva acestuia</w:t>
            </w:r>
          </w:p>
          <w:p w14:paraId="6886B157" w14:textId="77777777" w:rsidR="001218E3" w:rsidRPr="00C5613C" w:rsidRDefault="001218E3" w:rsidP="001218E3">
            <w:pPr>
              <w:numPr>
                <w:ilvl w:val="0"/>
                <w:numId w:val="1"/>
              </w:num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Descriptor 1 Participarea României la activitatea financiar-monetară internațională</w:t>
            </w:r>
          </w:p>
          <w:p w14:paraId="124E3F6F" w14:textId="77777777" w:rsidR="001218E3" w:rsidRPr="00C5613C" w:rsidRDefault="001218E3" w:rsidP="001218E3">
            <w:pPr>
              <w:numPr>
                <w:ilvl w:val="0"/>
                <w:numId w:val="1"/>
              </w:num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Descriptor 2 Participarea României la activitatea financiar-monetară Europeană</w:t>
            </w:r>
          </w:p>
        </w:tc>
        <w:tc>
          <w:tcPr>
            <w:tcW w:w="2430" w:type="dxa"/>
            <w:tcBorders>
              <w:top w:val="double" w:sz="4" w:space="0" w:color="auto"/>
              <w:left w:val="double" w:sz="4" w:space="0" w:color="auto"/>
              <w:bottom w:val="double" w:sz="4" w:space="0" w:color="auto"/>
              <w:right w:val="double" w:sz="4" w:space="0" w:color="auto"/>
            </w:tcBorders>
          </w:tcPr>
          <w:p w14:paraId="5EE43D38"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673690">
              <w:rPr>
                <w:rFonts w:ascii="Times New Roman" w:eastAsia="Times New Roman" w:hAnsi="Times New Roman" w:cs="Times New Roman"/>
                <w:color w:val="000000"/>
              </w:rPr>
              <w:t>Exerciţiul</w:t>
            </w:r>
            <w:proofErr w:type="spellEnd"/>
            <w:r w:rsidRPr="00673690">
              <w:rPr>
                <w:rFonts w:ascii="Times New Roman" w:eastAsia="Times New Roman" w:hAnsi="Times New Roman" w:cs="Times New Roman"/>
                <w:color w:val="000000"/>
              </w:rPr>
              <w:t xml:space="preserve">, </w:t>
            </w:r>
            <w:proofErr w:type="spellStart"/>
            <w:r w:rsidRPr="00673690">
              <w:rPr>
                <w:rFonts w:ascii="Times New Roman" w:eastAsia="Times New Roman" w:hAnsi="Times New Roman" w:cs="Times New Roman"/>
                <w:color w:val="000000"/>
              </w:rPr>
              <w:t>demonstraţia</w:t>
            </w:r>
            <w:proofErr w:type="spellEnd"/>
            <w:r w:rsidRPr="00673690">
              <w:rPr>
                <w:rFonts w:ascii="Times New Roman" w:eastAsia="Times New Roman" w:hAnsi="Times New Roman" w:cs="Times New Roman"/>
                <w:color w:val="000000"/>
              </w:rPr>
              <w:t xml:space="preserve">, exemplificarea, dezbaterea; </w:t>
            </w:r>
          </w:p>
          <w:p w14:paraId="750D7A83"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r w:rsidRPr="00673690">
              <w:rPr>
                <w:rFonts w:ascii="Times New Roman" w:eastAsia="Times New Roman" w:hAnsi="Times New Roman" w:cs="Times New Roman"/>
                <w:color w:val="000000"/>
              </w:rPr>
              <w:t>Realizarea de teme, referate, eseuri.</w:t>
            </w:r>
          </w:p>
        </w:tc>
        <w:tc>
          <w:tcPr>
            <w:tcW w:w="1497" w:type="dxa"/>
            <w:tcBorders>
              <w:top w:val="double" w:sz="4" w:space="0" w:color="auto"/>
              <w:left w:val="double" w:sz="4" w:space="0" w:color="auto"/>
              <w:bottom w:val="double" w:sz="4" w:space="0" w:color="auto"/>
              <w:right w:val="double" w:sz="4" w:space="0" w:color="auto"/>
            </w:tcBorders>
          </w:tcPr>
          <w:p w14:paraId="2121E662" w14:textId="77777777" w:rsidR="001218E3" w:rsidRPr="00673690" w:rsidRDefault="006B64C9" w:rsidP="001218E3">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1 </w:t>
            </w:r>
            <w:proofErr w:type="spellStart"/>
            <w:r w:rsidRPr="00673690">
              <w:rPr>
                <w:rFonts w:ascii="Times New Roman" w:eastAsia="Times New Roman" w:hAnsi="Times New Roman" w:cs="Times New Roman"/>
                <w:sz w:val="24"/>
                <w:szCs w:val="24"/>
                <w:lang w:val="en-US"/>
              </w:rPr>
              <w:t>oră</w:t>
            </w:r>
            <w:proofErr w:type="spellEnd"/>
          </w:p>
        </w:tc>
        <w:tc>
          <w:tcPr>
            <w:tcW w:w="2160" w:type="dxa"/>
            <w:tcBorders>
              <w:top w:val="double" w:sz="4" w:space="0" w:color="auto"/>
              <w:left w:val="double" w:sz="4" w:space="0" w:color="auto"/>
              <w:bottom w:val="double" w:sz="4" w:space="0" w:color="auto"/>
              <w:right w:val="double" w:sz="4" w:space="0" w:color="auto"/>
            </w:tcBorders>
          </w:tcPr>
          <w:p w14:paraId="2C8FFB92" w14:textId="77777777" w:rsidR="00417AF1" w:rsidRPr="00673690" w:rsidRDefault="00417AF1" w:rsidP="00417AF1">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r w:rsidRPr="00673690">
              <w:rPr>
                <w:rFonts w:ascii="Times New Roman" w:eastAsia="Times New Roman" w:hAnsi="Times New Roman" w:cs="Times New Roman"/>
                <w:sz w:val="24"/>
                <w:szCs w:val="24"/>
                <w:lang w:val="en-US"/>
              </w:rPr>
              <w:t xml:space="preserve"> </w:t>
            </w:r>
            <w:proofErr w:type="spellStart"/>
            <w:r w:rsidRPr="00673690">
              <w:rPr>
                <w:rFonts w:ascii="Times New Roman" w:eastAsia="Times New Roman" w:hAnsi="Times New Roman" w:cs="Times New Roman"/>
                <w:sz w:val="24"/>
                <w:szCs w:val="24"/>
                <w:lang w:val="en-US"/>
              </w:rPr>
              <w:t>obligatorie</w:t>
            </w:r>
            <w:proofErr w:type="spellEnd"/>
            <w:r w:rsidRPr="00673690">
              <w:rPr>
                <w:rFonts w:ascii="Times New Roman" w:eastAsia="Times New Roman" w:hAnsi="Times New Roman" w:cs="Times New Roman"/>
                <w:sz w:val="24"/>
                <w:szCs w:val="24"/>
                <w:lang w:val="en-US"/>
              </w:rPr>
              <w:t xml:space="preserve"> </w:t>
            </w:r>
          </w:p>
          <w:p w14:paraId="2AB2CBD5" w14:textId="77777777" w:rsidR="00417AF1" w:rsidRPr="00673690" w:rsidRDefault="00417AF1" w:rsidP="00417AF1">
            <w:pPr>
              <w:spacing w:after="0" w:line="240" w:lineRule="auto"/>
              <w:jc w:val="center"/>
              <w:rPr>
                <w:rFonts w:ascii="Times New Roman" w:eastAsia="Times New Roman" w:hAnsi="Times New Roman" w:cs="Times New Roman"/>
                <w:sz w:val="24"/>
                <w:szCs w:val="24"/>
                <w:lang w:val="en-US"/>
              </w:rPr>
            </w:pPr>
          </w:p>
          <w:p w14:paraId="28428246" w14:textId="77777777" w:rsidR="00417AF1" w:rsidRPr="00673690" w:rsidRDefault="00417AF1" w:rsidP="00417AF1">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w:t>
            </w:r>
            <w:r w:rsidR="00C5613C">
              <w:rPr>
                <w:rFonts w:ascii="Times New Roman" w:eastAsia="Times New Roman" w:hAnsi="Times New Roman" w:cs="Times New Roman"/>
                <w:sz w:val="24"/>
                <w:szCs w:val="24"/>
                <w:lang w:val="en-US"/>
              </w:rPr>
              <w:t>1</w:t>
            </w:r>
            <w:r w:rsidRPr="00673690">
              <w:rPr>
                <w:rFonts w:ascii="Times New Roman" w:eastAsia="Times New Roman" w:hAnsi="Times New Roman" w:cs="Times New Roman"/>
                <w:sz w:val="24"/>
                <w:szCs w:val="24"/>
                <w:lang w:val="en-US"/>
              </w:rPr>
              <w:t>), Cap.3</w:t>
            </w:r>
          </w:p>
          <w:p w14:paraId="1A8C6D61" w14:textId="77777777" w:rsidR="00417AF1" w:rsidRPr="00673690" w:rsidRDefault="00417AF1" w:rsidP="00417AF1">
            <w:pPr>
              <w:spacing w:after="0" w:line="240" w:lineRule="auto"/>
              <w:jc w:val="center"/>
              <w:rPr>
                <w:rFonts w:ascii="Times New Roman" w:hAnsi="Times New Roman" w:cs="Times New Roman"/>
              </w:rPr>
            </w:pPr>
            <w:hyperlink r:id="rId11" w:history="1"/>
          </w:p>
          <w:p w14:paraId="184CF3B0" w14:textId="77777777" w:rsidR="00216824" w:rsidRPr="00673690" w:rsidRDefault="00216824" w:rsidP="001218E3">
            <w:pPr>
              <w:spacing w:after="0" w:line="240" w:lineRule="auto"/>
              <w:jc w:val="center"/>
              <w:rPr>
                <w:rFonts w:ascii="Times New Roman" w:eastAsia="Times New Roman" w:hAnsi="Times New Roman" w:cs="Times New Roman"/>
                <w:sz w:val="24"/>
                <w:szCs w:val="24"/>
                <w:lang w:val="en-US"/>
              </w:rPr>
            </w:pPr>
          </w:p>
          <w:p w14:paraId="5B2D6B6C" w14:textId="77777777" w:rsidR="00216824" w:rsidRPr="00673690" w:rsidRDefault="00216824" w:rsidP="001218E3">
            <w:pPr>
              <w:spacing w:after="0" w:line="240" w:lineRule="auto"/>
              <w:jc w:val="center"/>
              <w:rPr>
                <w:rFonts w:ascii="Times New Roman" w:eastAsia="Times New Roman" w:hAnsi="Times New Roman" w:cs="Times New Roman"/>
                <w:sz w:val="24"/>
                <w:szCs w:val="24"/>
                <w:lang w:val="en-US"/>
              </w:rPr>
            </w:pPr>
          </w:p>
        </w:tc>
      </w:tr>
      <w:tr w:rsidR="001218E3" w:rsidRPr="00673690" w14:paraId="76B6473B" w14:textId="77777777" w:rsidTr="00B15172">
        <w:trPr>
          <w:gridAfter w:val="1"/>
          <w:wAfter w:w="213" w:type="dxa"/>
          <w:trHeight w:val="1554"/>
        </w:trPr>
        <w:tc>
          <w:tcPr>
            <w:tcW w:w="4158" w:type="dxa"/>
            <w:tcBorders>
              <w:top w:val="double" w:sz="4" w:space="0" w:color="auto"/>
              <w:left w:val="double" w:sz="4" w:space="0" w:color="auto"/>
              <w:bottom w:val="double" w:sz="4" w:space="0" w:color="auto"/>
              <w:right w:val="double" w:sz="4" w:space="0" w:color="auto"/>
            </w:tcBorders>
            <w:shd w:val="clear" w:color="auto" w:fill="D9D9D9"/>
          </w:tcPr>
          <w:p w14:paraId="37B6B148" w14:textId="77777777" w:rsidR="001218E3" w:rsidRPr="00C5613C" w:rsidRDefault="001218E3" w:rsidP="001218E3">
            <w:p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b/>
                <w:sz w:val="24"/>
                <w:szCs w:val="24"/>
              </w:rPr>
              <w:t>Tema 6</w:t>
            </w:r>
            <w:r w:rsidRPr="00C5613C">
              <w:rPr>
                <w:rFonts w:ascii="Times New Roman" w:eastAsia="Times New Roman" w:hAnsi="Times New Roman" w:cs="Times New Roman"/>
                <w:sz w:val="24"/>
                <w:szCs w:val="24"/>
              </w:rPr>
              <w:t xml:space="preserve"> Piețele monetare și financiare internaționale. Piața valutară</w:t>
            </w:r>
          </w:p>
          <w:p w14:paraId="76BBEDB2" w14:textId="77777777" w:rsidR="001218E3" w:rsidRPr="00C5613C" w:rsidRDefault="001218E3" w:rsidP="00417AF1">
            <w:pPr>
              <w:spacing w:after="0" w:line="240" w:lineRule="auto"/>
              <w:ind w:left="-33"/>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Descriptor 1 Participarea României la activitatea financiar-monetară internațională</w:t>
            </w:r>
          </w:p>
          <w:p w14:paraId="229ABE00" w14:textId="77777777" w:rsidR="001218E3" w:rsidRPr="00C5613C" w:rsidRDefault="001218E3" w:rsidP="00417AF1">
            <w:pPr>
              <w:spacing w:after="0" w:line="240" w:lineRule="auto"/>
              <w:ind w:left="-33"/>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Descriptor 2 Participarea României la activitatea financiar-monetară Europeană</w:t>
            </w:r>
          </w:p>
        </w:tc>
        <w:tc>
          <w:tcPr>
            <w:tcW w:w="2430" w:type="dxa"/>
            <w:tcBorders>
              <w:top w:val="double" w:sz="4" w:space="0" w:color="auto"/>
              <w:left w:val="double" w:sz="4" w:space="0" w:color="auto"/>
              <w:bottom w:val="double" w:sz="4" w:space="0" w:color="auto"/>
              <w:right w:val="double" w:sz="4" w:space="0" w:color="auto"/>
            </w:tcBorders>
          </w:tcPr>
          <w:p w14:paraId="2577D50D"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673690">
              <w:rPr>
                <w:rFonts w:ascii="Times New Roman" w:eastAsia="Times New Roman" w:hAnsi="Times New Roman" w:cs="Times New Roman"/>
                <w:color w:val="000000"/>
              </w:rPr>
              <w:t>Exerciţiul</w:t>
            </w:r>
            <w:proofErr w:type="spellEnd"/>
            <w:r w:rsidRPr="00673690">
              <w:rPr>
                <w:rFonts w:ascii="Times New Roman" w:eastAsia="Times New Roman" w:hAnsi="Times New Roman" w:cs="Times New Roman"/>
                <w:color w:val="000000"/>
              </w:rPr>
              <w:t xml:space="preserve">, </w:t>
            </w:r>
            <w:proofErr w:type="spellStart"/>
            <w:r w:rsidRPr="00673690">
              <w:rPr>
                <w:rFonts w:ascii="Times New Roman" w:eastAsia="Times New Roman" w:hAnsi="Times New Roman" w:cs="Times New Roman"/>
                <w:color w:val="000000"/>
              </w:rPr>
              <w:t>demonstraţia</w:t>
            </w:r>
            <w:proofErr w:type="spellEnd"/>
            <w:r w:rsidRPr="00673690">
              <w:rPr>
                <w:rFonts w:ascii="Times New Roman" w:eastAsia="Times New Roman" w:hAnsi="Times New Roman" w:cs="Times New Roman"/>
                <w:color w:val="000000"/>
              </w:rPr>
              <w:t xml:space="preserve">, exemplificarea, dezbaterea; </w:t>
            </w:r>
          </w:p>
          <w:p w14:paraId="01351F68"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r w:rsidRPr="00673690">
              <w:rPr>
                <w:rFonts w:ascii="Times New Roman" w:eastAsia="Times New Roman" w:hAnsi="Times New Roman" w:cs="Times New Roman"/>
                <w:color w:val="000000"/>
              </w:rPr>
              <w:t>Realizarea de teme, referate, eseuri.</w:t>
            </w:r>
          </w:p>
        </w:tc>
        <w:tc>
          <w:tcPr>
            <w:tcW w:w="1497" w:type="dxa"/>
            <w:tcBorders>
              <w:top w:val="double" w:sz="4" w:space="0" w:color="auto"/>
              <w:left w:val="double" w:sz="4" w:space="0" w:color="auto"/>
              <w:bottom w:val="double" w:sz="4" w:space="0" w:color="auto"/>
              <w:right w:val="double" w:sz="4" w:space="0" w:color="auto"/>
            </w:tcBorders>
          </w:tcPr>
          <w:p w14:paraId="6E02776D" w14:textId="77777777" w:rsidR="001218E3" w:rsidRPr="00673690" w:rsidRDefault="006B64C9" w:rsidP="001218E3">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1 </w:t>
            </w:r>
            <w:proofErr w:type="spellStart"/>
            <w:r w:rsidRPr="00673690">
              <w:rPr>
                <w:rFonts w:ascii="Times New Roman" w:eastAsia="Times New Roman" w:hAnsi="Times New Roman" w:cs="Times New Roman"/>
                <w:sz w:val="24"/>
                <w:szCs w:val="24"/>
                <w:lang w:val="en-US"/>
              </w:rPr>
              <w:t>oră</w:t>
            </w:r>
            <w:proofErr w:type="spellEnd"/>
          </w:p>
        </w:tc>
        <w:tc>
          <w:tcPr>
            <w:tcW w:w="2160" w:type="dxa"/>
            <w:tcBorders>
              <w:top w:val="double" w:sz="4" w:space="0" w:color="auto"/>
              <w:left w:val="double" w:sz="4" w:space="0" w:color="auto"/>
              <w:bottom w:val="double" w:sz="4" w:space="0" w:color="auto"/>
              <w:right w:val="double" w:sz="4" w:space="0" w:color="auto"/>
            </w:tcBorders>
          </w:tcPr>
          <w:p w14:paraId="6FAC7599" w14:textId="77777777" w:rsidR="00946581" w:rsidRPr="00673690" w:rsidRDefault="00946581" w:rsidP="001218E3">
            <w:pPr>
              <w:spacing w:after="0" w:line="240" w:lineRule="auto"/>
              <w:jc w:val="center"/>
              <w:rPr>
                <w:rFonts w:ascii="Times New Roman" w:hAnsi="Times New Roman" w:cs="Times New Roman"/>
              </w:rPr>
            </w:pPr>
          </w:p>
          <w:p w14:paraId="462874A1" w14:textId="77777777" w:rsidR="00417AF1" w:rsidRPr="00673690" w:rsidRDefault="00417AF1" w:rsidP="00417AF1">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r w:rsidRPr="00673690">
              <w:rPr>
                <w:rFonts w:ascii="Times New Roman" w:eastAsia="Times New Roman" w:hAnsi="Times New Roman" w:cs="Times New Roman"/>
                <w:sz w:val="24"/>
                <w:szCs w:val="24"/>
                <w:lang w:val="en-US"/>
              </w:rPr>
              <w:t xml:space="preserve"> </w:t>
            </w:r>
            <w:proofErr w:type="spellStart"/>
            <w:r w:rsidRPr="00673690">
              <w:rPr>
                <w:rFonts w:ascii="Times New Roman" w:eastAsia="Times New Roman" w:hAnsi="Times New Roman" w:cs="Times New Roman"/>
                <w:sz w:val="24"/>
                <w:szCs w:val="24"/>
                <w:lang w:val="en-US"/>
              </w:rPr>
              <w:t>obligatorie</w:t>
            </w:r>
            <w:proofErr w:type="spellEnd"/>
            <w:r w:rsidRPr="00673690">
              <w:rPr>
                <w:rFonts w:ascii="Times New Roman" w:eastAsia="Times New Roman" w:hAnsi="Times New Roman" w:cs="Times New Roman"/>
                <w:sz w:val="24"/>
                <w:szCs w:val="24"/>
                <w:lang w:val="en-US"/>
              </w:rPr>
              <w:t xml:space="preserve"> </w:t>
            </w:r>
          </w:p>
          <w:p w14:paraId="190F1CAE" w14:textId="77777777" w:rsidR="00417AF1" w:rsidRPr="00673690" w:rsidRDefault="00417AF1" w:rsidP="00417AF1">
            <w:pPr>
              <w:spacing w:after="0" w:line="240" w:lineRule="auto"/>
              <w:jc w:val="center"/>
              <w:rPr>
                <w:rFonts w:ascii="Times New Roman" w:eastAsia="Times New Roman" w:hAnsi="Times New Roman" w:cs="Times New Roman"/>
                <w:sz w:val="24"/>
                <w:szCs w:val="24"/>
                <w:lang w:val="en-US"/>
              </w:rPr>
            </w:pPr>
          </w:p>
          <w:p w14:paraId="73CC1108" w14:textId="77777777" w:rsidR="00946581" w:rsidRPr="00673690" w:rsidRDefault="00C5613C" w:rsidP="00C5613C">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 </w:t>
            </w:r>
            <w:r w:rsidR="00417AF1" w:rsidRPr="0067369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1</w:t>
            </w:r>
            <w:r w:rsidR="00417AF1" w:rsidRPr="00673690">
              <w:rPr>
                <w:rFonts w:ascii="Times New Roman" w:eastAsia="Times New Roman" w:hAnsi="Times New Roman" w:cs="Times New Roman"/>
                <w:sz w:val="24"/>
                <w:szCs w:val="24"/>
                <w:lang w:val="en-US"/>
              </w:rPr>
              <w:t>) Cap.3,7</w:t>
            </w:r>
          </w:p>
        </w:tc>
      </w:tr>
      <w:tr w:rsidR="001218E3" w:rsidRPr="00673690" w14:paraId="780CEA90" w14:textId="77777777" w:rsidTr="00B15172">
        <w:trPr>
          <w:gridAfter w:val="1"/>
          <w:wAfter w:w="213" w:type="dxa"/>
          <w:trHeight w:val="1793"/>
        </w:trPr>
        <w:tc>
          <w:tcPr>
            <w:tcW w:w="4158" w:type="dxa"/>
            <w:tcBorders>
              <w:top w:val="double" w:sz="4" w:space="0" w:color="auto"/>
              <w:left w:val="double" w:sz="4" w:space="0" w:color="auto"/>
              <w:bottom w:val="double" w:sz="4" w:space="0" w:color="auto"/>
              <w:right w:val="double" w:sz="4" w:space="0" w:color="auto"/>
            </w:tcBorders>
            <w:shd w:val="clear" w:color="auto" w:fill="D9D9D9"/>
          </w:tcPr>
          <w:p w14:paraId="49D78EDB" w14:textId="77777777" w:rsidR="001218E3" w:rsidRPr="00C5613C" w:rsidRDefault="001218E3" w:rsidP="001218E3">
            <w:p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b/>
                <w:sz w:val="24"/>
                <w:szCs w:val="24"/>
              </w:rPr>
              <w:t>Tema 7</w:t>
            </w:r>
            <w:r w:rsidRPr="00C5613C">
              <w:rPr>
                <w:rFonts w:ascii="Times New Roman" w:eastAsia="Times New Roman" w:hAnsi="Times New Roman" w:cs="Times New Roman"/>
                <w:sz w:val="24"/>
                <w:szCs w:val="24"/>
              </w:rPr>
              <w:t xml:space="preserve"> Mijloacele și instrumentele de plăți internaționale</w:t>
            </w:r>
            <w:r w:rsidR="00B9201C" w:rsidRPr="00C5613C">
              <w:rPr>
                <w:rFonts w:ascii="Times New Roman" w:eastAsia="Times New Roman" w:hAnsi="Times New Roman" w:cs="Times New Roman"/>
                <w:sz w:val="24"/>
                <w:szCs w:val="24"/>
              </w:rPr>
              <w:t>. Studiu de caz privind</w:t>
            </w:r>
          </w:p>
          <w:p w14:paraId="6D903B1A" w14:textId="77777777" w:rsidR="00B9201C" w:rsidRPr="00C5613C" w:rsidRDefault="00B9201C" w:rsidP="001218E3">
            <w:p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 xml:space="preserve">7.1. </w:t>
            </w:r>
            <w:proofErr w:type="spellStart"/>
            <w:r w:rsidRPr="00C5613C">
              <w:rPr>
                <w:rFonts w:ascii="Times New Roman" w:eastAsia="Times New Roman" w:hAnsi="Times New Roman" w:cs="Times New Roman"/>
                <w:sz w:val="24"/>
                <w:szCs w:val="24"/>
              </w:rPr>
              <w:t>Acreditiviul</w:t>
            </w:r>
            <w:proofErr w:type="spellEnd"/>
            <w:r w:rsidRPr="00C5613C">
              <w:rPr>
                <w:rFonts w:ascii="Times New Roman" w:eastAsia="Times New Roman" w:hAnsi="Times New Roman" w:cs="Times New Roman"/>
                <w:sz w:val="24"/>
                <w:szCs w:val="24"/>
              </w:rPr>
              <w:t xml:space="preserve"> documentar</w:t>
            </w:r>
          </w:p>
          <w:p w14:paraId="51384297" w14:textId="77777777" w:rsidR="00B9201C" w:rsidRPr="00C5613C" w:rsidRDefault="00B9201C" w:rsidP="001218E3">
            <w:p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7.2. Incaso-</w:t>
            </w:r>
            <w:proofErr w:type="spellStart"/>
            <w:r w:rsidRPr="00C5613C">
              <w:rPr>
                <w:rFonts w:ascii="Times New Roman" w:eastAsia="Times New Roman" w:hAnsi="Times New Roman" w:cs="Times New Roman"/>
                <w:sz w:val="24"/>
                <w:szCs w:val="24"/>
              </w:rPr>
              <w:t>ul</w:t>
            </w:r>
            <w:proofErr w:type="spellEnd"/>
            <w:r w:rsidRPr="00C5613C">
              <w:rPr>
                <w:rFonts w:ascii="Times New Roman" w:eastAsia="Times New Roman" w:hAnsi="Times New Roman" w:cs="Times New Roman"/>
                <w:sz w:val="24"/>
                <w:szCs w:val="24"/>
              </w:rPr>
              <w:t xml:space="preserve"> documentar</w:t>
            </w:r>
          </w:p>
          <w:p w14:paraId="765F754A" w14:textId="77777777" w:rsidR="00B9201C" w:rsidRPr="00C5613C" w:rsidRDefault="00B9201C" w:rsidP="001218E3">
            <w:p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7.3. Ordinul de plata</w:t>
            </w:r>
          </w:p>
          <w:p w14:paraId="4723A14D" w14:textId="77777777" w:rsidR="00B9201C" w:rsidRPr="00C5613C" w:rsidRDefault="00B9201C" w:rsidP="001218E3">
            <w:p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 xml:space="preserve">7.4. Scrisoarea de </w:t>
            </w:r>
            <w:proofErr w:type="spellStart"/>
            <w:r w:rsidRPr="00C5613C">
              <w:rPr>
                <w:rFonts w:ascii="Times New Roman" w:eastAsia="Times New Roman" w:hAnsi="Times New Roman" w:cs="Times New Roman"/>
                <w:sz w:val="24"/>
                <w:szCs w:val="24"/>
              </w:rPr>
              <w:t>garantie</w:t>
            </w:r>
            <w:proofErr w:type="spellEnd"/>
            <w:r w:rsidRPr="00C5613C">
              <w:rPr>
                <w:rFonts w:ascii="Times New Roman" w:eastAsia="Times New Roman" w:hAnsi="Times New Roman" w:cs="Times New Roman"/>
                <w:sz w:val="24"/>
                <w:szCs w:val="24"/>
              </w:rPr>
              <w:t xml:space="preserve"> bancara</w:t>
            </w:r>
          </w:p>
          <w:p w14:paraId="3CEFE5E8" w14:textId="77777777" w:rsidR="001218E3" w:rsidRPr="00C5613C" w:rsidRDefault="00B9201C" w:rsidP="001218E3">
            <w:p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 xml:space="preserve">7.5. Mecanismul </w:t>
            </w:r>
            <w:proofErr w:type="spellStart"/>
            <w:r w:rsidRPr="00C5613C">
              <w:rPr>
                <w:rFonts w:ascii="Times New Roman" w:eastAsia="Times New Roman" w:hAnsi="Times New Roman" w:cs="Times New Roman"/>
                <w:sz w:val="24"/>
                <w:szCs w:val="24"/>
              </w:rPr>
              <w:t>platilor</w:t>
            </w:r>
            <w:proofErr w:type="spellEnd"/>
            <w:r w:rsidRPr="00C5613C">
              <w:rPr>
                <w:rFonts w:ascii="Times New Roman" w:eastAsia="Times New Roman" w:hAnsi="Times New Roman" w:cs="Times New Roman"/>
                <w:sz w:val="24"/>
                <w:szCs w:val="24"/>
              </w:rPr>
              <w:t xml:space="preserve"> prin clearing</w:t>
            </w:r>
          </w:p>
        </w:tc>
        <w:tc>
          <w:tcPr>
            <w:tcW w:w="2430" w:type="dxa"/>
            <w:tcBorders>
              <w:top w:val="double" w:sz="4" w:space="0" w:color="auto"/>
              <w:left w:val="double" w:sz="4" w:space="0" w:color="auto"/>
              <w:bottom w:val="double" w:sz="4" w:space="0" w:color="auto"/>
              <w:right w:val="double" w:sz="4" w:space="0" w:color="auto"/>
            </w:tcBorders>
          </w:tcPr>
          <w:p w14:paraId="5A53D470"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673690">
              <w:rPr>
                <w:rFonts w:ascii="Times New Roman" w:eastAsia="Times New Roman" w:hAnsi="Times New Roman" w:cs="Times New Roman"/>
                <w:color w:val="000000"/>
              </w:rPr>
              <w:t>Exerciţiul</w:t>
            </w:r>
            <w:proofErr w:type="spellEnd"/>
            <w:r w:rsidRPr="00673690">
              <w:rPr>
                <w:rFonts w:ascii="Times New Roman" w:eastAsia="Times New Roman" w:hAnsi="Times New Roman" w:cs="Times New Roman"/>
                <w:color w:val="000000"/>
              </w:rPr>
              <w:t xml:space="preserve">, </w:t>
            </w:r>
            <w:proofErr w:type="spellStart"/>
            <w:r w:rsidRPr="00673690">
              <w:rPr>
                <w:rFonts w:ascii="Times New Roman" w:eastAsia="Times New Roman" w:hAnsi="Times New Roman" w:cs="Times New Roman"/>
                <w:color w:val="000000"/>
              </w:rPr>
              <w:t>demonstraţia</w:t>
            </w:r>
            <w:proofErr w:type="spellEnd"/>
            <w:r w:rsidRPr="00673690">
              <w:rPr>
                <w:rFonts w:ascii="Times New Roman" w:eastAsia="Times New Roman" w:hAnsi="Times New Roman" w:cs="Times New Roman"/>
                <w:color w:val="000000"/>
              </w:rPr>
              <w:t xml:space="preserve">, exemplificarea, dezbaterea; </w:t>
            </w:r>
          </w:p>
          <w:p w14:paraId="5D09C0C0"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r w:rsidRPr="00673690">
              <w:rPr>
                <w:rFonts w:ascii="Times New Roman" w:eastAsia="Times New Roman" w:hAnsi="Times New Roman" w:cs="Times New Roman"/>
                <w:color w:val="000000"/>
              </w:rPr>
              <w:t>Realizarea de teme, referate, eseuri.</w:t>
            </w:r>
          </w:p>
        </w:tc>
        <w:tc>
          <w:tcPr>
            <w:tcW w:w="1497" w:type="dxa"/>
            <w:tcBorders>
              <w:top w:val="double" w:sz="4" w:space="0" w:color="auto"/>
              <w:left w:val="double" w:sz="4" w:space="0" w:color="auto"/>
              <w:bottom w:val="double" w:sz="4" w:space="0" w:color="auto"/>
              <w:right w:val="double" w:sz="4" w:space="0" w:color="auto"/>
            </w:tcBorders>
          </w:tcPr>
          <w:p w14:paraId="5A346D73" w14:textId="77777777" w:rsidR="001218E3" w:rsidRPr="00673690" w:rsidRDefault="006B64C9" w:rsidP="001218E3">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1 </w:t>
            </w:r>
            <w:proofErr w:type="spellStart"/>
            <w:r w:rsidRPr="00673690">
              <w:rPr>
                <w:rFonts w:ascii="Times New Roman" w:eastAsia="Times New Roman" w:hAnsi="Times New Roman" w:cs="Times New Roman"/>
                <w:sz w:val="24"/>
                <w:szCs w:val="24"/>
                <w:lang w:val="en-US"/>
              </w:rPr>
              <w:t>oră</w:t>
            </w:r>
            <w:proofErr w:type="spellEnd"/>
          </w:p>
        </w:tc>
        <w:tc>
          <w:tcPr>
            <w:tcW w:w="2160" w:type="dxa"/>
            <w:tcBorders>
              <w:top w:val="double" w:sz="4" w:space="0" w:color="auto"/>
              <w:left w:val="double" w:sz="4" w:space="0" w:color="auto"/>
              <w:bottom w:val="double" w:sz="4" w:space="0" w:color="auto"/>
              <w:right w:val="double" w:sz="4" w:space="0" w:color="auto"/>
            </w:tcBorders>
          </w:tcPr>
          <w:p w14:paraId="2857BD9B" w14:textId="77777777" w:rsidR="00417AF1" w:rsidRPr="00673690" w:rsidRDefault="00417AF1" w:rsidP="001218E3">
            <w:pPr>
              <w:spacing w:after="0" w:line="240" w:lineRule="auto"/>
              <w:jc w:val="center"/>
              <w:rPr>
                <w:rFonts w:ascii="Times New Roman" w:eastAsia="Times New Roman" w:hAnsi="Times New Roman" w:cs="Times New Roman"/>
                <w:sz w:val="24"/>
                <w:szCs w:val="24"/>
                <w:lang w:val="en-US"/>
              </w:rPr>
            </w:pPr>
          </w:p>
          <w:p w14:paraId="49119B34" w14:textId="77777777" w:rsidR="00417AF1" w:rsidRPr="00673690" w:rsidRDefault="00417AF1" w:rsidP="00417AF1">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r w:rsidRPr="00673690">
              <w:rPr>
                <w:rFonts w:ascii="Times New Roman" w:eastAsia="Times New Roman" w:hAnsi="Times New Roman" w:cs="Times New Roman"/>
                <w:sz w:val="24"/>
                <w:szCs w:val="24"/>
                <w:lang w:val="en-US"/>
              </w:rPr>
              <w:t xml:space="preserve"> </w:t>
            </w:r>
            <w:proofErr w:type="spellStart"/>
            <w:r w:rsidRPr="00673690">
              <w:rPr>
                <w:rFonts w:ascii="Times New Roman" w:eastAsia="Times New Roman" w:hAnsi="Times New Roman" w:cs="Times New Roman"/>
                <w:sz w:val="24"/>
                <w:szCs w:val="24"/>
                <w:lang w:val="en-US"/>
              </w:rPr>
              <w:t>obligatorie</w:t>
            </w:r>
            <w:proofErr w:type="spellEnd"/>
            <w:r w:rsidRPr="00673690">
              <w:rPr>
                <w:rFonts w:ascii="Times New Roman" w:eastAsia="Times New Roman" w:hAnsi="Times New Roman" w:cs="Times New Roman"/>
                <w:sz w:val="24"/>
                <w:szCs w:val="24"/>
                <w:lang w:val="en-US"/>
              </w:rPr>
              <w:t xml:space="preserve"> </w:t>
            </w:r>
          </w:p>
          <w:p w14:paraId="437C0710" w14:textId="77777777" w:rsidR="00417AF1" w:rsidRPr="00673690" w:rsidRDefault="00417AF1" w:rsidP="00417AF1">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w:t>
            </w:r>
            <w:r w:rsidR="00C5613C">
              <w:rPr>
                <w:rFonts w:ascii="Times New Roman" w:eastAsia="Times New Roman" w:hAnsi="Times New Roman" w:cs="Times New Roman"/>
                <w:sz w:val="24"/>
                <w:szCs w:val="24"/>
                <w:lang w:val="en-US"/>
              </w:rPr>
              <w:t>1</w:t>
            </w:r>
            <w:r w:rsidRPr="00673690">
              <w:rPr>
                <w:rFonts w:ascii="Times New Roman" w:eastAsia="Times New Roman" w:hAnsi="Times New Roman" w:cs="Times New Roman"/>
                <w:sz w:val="24"/>
                <w:szCs w:val="24"/>
                <w:lang w:val="en-US"/>
              </w:rPr>
              <w:t xml:space="preserve">) -Cap. 4,  </w:t>
            </w:r>
          </w:p>
          <w:p w14:paraId="0827BD3E" w14:textId="77777777" w:rsidR="00417AF1" w:rsidRPr="00673690" w:rsidRDefault="00417AF1" w:rsidP="00673690">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w:t>
            </w:r>
            <w:r w:rsidR="00C5613C">
              <w:rPr>
                <w:rFonts w:ascii="Times New Roman" w:eastAsia="Times New Roman" w:hAnsi="Times New Roman" w:cs="Times New Roman"/>
                <w:sz w:val="24"/>
                <w:szCs w:val="24"/>
                <w:lang w:val="en-US"/>
              </w:rPr>
              <w:t>2</w:t>
            </w:r>
            <w:r w:rsidRPr="00673690">
              <w:rPr>
                <w:rFonts w:ascii="Times New Roman" w:eastAsia="Times New Roman" w:hAnsi="Times New Roman" w:cs="Times New Roman"/>
                <w:sz w:val="24"/>
                <w:szCs w:val="24"/>
                <w:lang w:val="en-US"/>
              </w:rPr>
              <w:t xml:space="preserve">) Cap.9 </w:t>
            </w:r>
          </w:p>
          <w:p w14:paraId="7793B17C" w14:textId="77777777" w:rsidR="00946581" w:rsidRPr="00673690" w:rsidRDefault="00946581" w:rsidP="00673690">
            <w:pPr>
              <w:spacing w:after="0" w:line="240" w:lineRule="auto"/>
              <w:rPr>
                <w:rFonts w:ascii="Times New Roman" w:eastAsia="Times New Roman" w:hAnsi="Times New Roman" w:cs="Times New Roman"/>
                <w:sz w:val="24"/>
                <w:szCs w:val="24"/>
                <w:lang w:val="en-US"/>
              </w:rPr>
            </w:pPr>
          </w:p>
        </w:tc>
      </w:tr>
      <w:tr w:rsidR="001218E3" w:rsidRPr="00673690" w14:paraId="676B027B" w14:textId="77777777" w:rsidTr="00B15172">
        <w:trPr>
          <w:gridAfter w:val="1"/>
          <w:wAfter w:w="213" w:type="dxa"/>
        </w:trPr>
        <w:tc>
          <w:tcPr>
            <w:tcW w:w="4158" w:type="dxa"/>
            <w:tcBorders>
              <w:top w:val="double" w:sz="4" w:space="0" w:color="auto"/>
              <w:left w:val="double" w:sz="4" w:space="0" w:color="auto"/>
              <w:bottom w:val="double" w:sz="4" w:space="0" w:color="auto"/>
              <w:right w:val="double" w:sz="4" w:space="0" w:color="auto"/>
            </w:tcBorders>
            <w:shd w:val="clear" w:color="auto" w:fill="D9D9D9"/>
          </w:tcPr>
          <w:p w14:paraId="228F94B8" w14:textId="77777777" w:rsidR="001218E3" w:rsidRPr="00C5613C" w:rsidRDefault="001218E3" w:rsidP="001218E3">
            <w:p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b/>
                <w:sz w:val="24"/>
                <w:szCs w:val="24"/>
              </w:rPr>
              <w:lastRenderedPageBreak/>
              <w:t>Tema 8</w:t>
            </w:r>
            <w:r w:rsidRPr="00C5613C">
              <w:rPr>
                <w:rFonts w:ascii="Times New Roman" w:eastAsia="Times New Roman" w:hAnsi="Times New Roman" w:cs="Times New Roman"/>
                <w:sz w:val="24"/>
                <w:szCs w:val="24"/>
              </w:rPr>
              <w:t xml:space="preserve"> Mecanisme de finanțare internațională</w:t>
            </w:r>
          </w:p>
          <w:p w14:paraId="79491ACD" w14:textId="77777777" w:rsidR="001218E3" w:rsidRPr="00C5613C" w:rsidRDefault="001218E3" w:rsidP="001218E3">
            <w:pPr>
              <w:numPr>
                <w:ilvl w:val="0"/>
                <w:numId w:val="1"/>
              </w:num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Descriptor 1 Participarea României la activitatea financiar-monetară internațională</w:t>
            </w:r>
          </w:p>
          <w:p w14:paraId="04962103" w14:textId="77777777" w:rsidR="00417AF1" w:rsidRPr="00C5613C" w:rsidRDefault="001218E3" w:rsidP="00417AF1">
            <w:pPr>
              <w:numPr>
                <w:ilvl w:val="0"/>
                <w:numId w:val="1"/>
              </w:num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Descriptor 2 Participarea României la activitatea financiar-monetară Europeană</w:t>
            </w:r>
          </w:p>
        </w:tc>
        <w:tc>
          <w:tcPr>
            <w:tcW w:w="2430" w:type="dxa"/>
            <w:tcBorders>
              <w:top w:val="double" w:sz="4" w:space="0" w:color="auto"/>
              <w:left w:val="double" w:sz="4" w:space="0" w:color="auto"/>
              <w:bottom w:val="double" w:sz="4" w:space="0" w:color="auto"/>
              <w:right w:val="double" w:sz="4" w:space="0" w:color="auto"/>
            </w:tcBorders>
          </w:tcPr>
          <w:p w14:paraId="0E7D315B"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673690">
              <w:rPr>
                <w:rFonts w:ascii="Times New Roman" w:eastAsia="Times New Roman" w:hAnsi="Times New Roman" w:cs="Times New Roman"/>
                <w:color w:val="000000"/>
              </w:rPr>
              <w:t>Exerciţiul</w:t>
            </w:r>
            <w:proofErr w:type="spellEnd"/>
            <w:r w:rsidRPr="00673690">
              <w:rPr>
                <w:rFonts w:ascii="Times New Roman" w:eastAsia="Times New Roman" w:hAnsi="Times New Roman" w:cs="Times New Roman"/>
                <w:color w:val="000000"/>
              </w:rPr>
              <w:t xml:space="preserve">, </w:t>
            </w:r>
            <w:proofErr w:type="spellStart"/>
            <w:r w:rsidRPr="00673690">
              <w:rPr>
                <w:rFonts w:ascii="Times New Roman" w:eastAsia="Times New Roman" w:hAnsi="Times New Roman" w:cs="Times New Roman"/>
                <w:color w:val="000000"/>
              </w:rPr>
              <w:t>demonstraţia</w:t>
            </w:r>
            <w:proofErr w:type="spellEnd"/>
            <w:r w:rsidRPr="00673690">
              <w:rPr>
                <w:rFonts w:ascii="Times New Roman" w:eastAsia="Times New Roman" w:hAnsi="Times New Roman" w:cs="Times New Roman"/>
                <w:color w:val="000000"/>
              </w:rPr>
              <w:t xml:space="preserve">, exemplificarea, dezbaterea; </w:t>
            </w:r>
          </w:p>
          <w:p w14:paraId="73DB2B8C"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r w:rsidRPr="00673690">
              <w:rPr>
                <w:rFonts w:ascii="Times New Roman" w:eastAsia="Times New Roman" w:hAnsi="Times New Roman" w:cs="Times New Roman"/>
                <w:color w:val="000000"/>
              </w:rPr>
              <w:t>Realizarea de teme, referate, eseuri.</w:t>
            </w:r>
          </w:p>
        </w:tc>
        <w:tc>
          <w:tcPr>
            <w:tcW w:w="1497" w:type="dxa"/>
            <w:tcBorders>
              <w:top w:val="double" w:sz="4" w:space="0" w:color="auto"/>
              <w:left w:val="double" w:sz="4" w:space="0" w:color="auto"/>
              <w:bottom w:val="double" w:sz="4" w:space="0" w:color="auto"/>
              <w:right w:val="double" w:sz="4" w:space="0" w:color="auto"/>
            </w:tcBorders>
          </w:tcPr>
          <w:p w14:paraId="3A22A29B" w14:textId="77777777" w:rsidR="001218E3" w:rsidRPr="00673690" w:rsidRDefault="006B64C9" w:rsidP="001218E3">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1 </w:t>
            </w:r>
            <w:proofErr w:type="spellStart"/>
            <w:r w:rsidRPr="00673690">
              <w:rPr>
                <w:rFonts w:ascii="Times New Roman" w:eastAsia="Times New Roman" w:hAnsi="Times New Roman" w:cs="Times New Roman"/>
                <w:sz w:val="24"/>
                <w:szCs w:val="24"/>
                <w:lang w:val="en-US"/>
              </w:rPr>
              <w:t>oră</w:t>
            </w:r>
            <w:proofErr w:type="spellEnd"/>
          </w:p>
        </w:tc>
        <w:tc>
          <w:tcPr>
            <w:tcW w:w="2160" w:type="dxa"/>
            <w:tcBorders>
              <w:top w:val="double" w:sz="4" w:space="0" w:color="auto"/>
              <w:left w:val="double" w:sz="4" w:space="0" w:color="auto"/>
              <w:bottom w:val="double" w:sz="4" w:space="0" w:color="auto"/>
              <w:right w:val="double" w:sz="4" w:space="0" w:color="auto"/>
            </w:tcBorders>
          </w:tcPr>
          <w:p w14:paraId="5DC4DAD1" w14:textId="77777777" w:rsidR="00417AF1" w:rsidRPr="00673690" w:rsidRDefault="00417AF1" w:rsidP="001218E3">
            <w:pPr>
              <w:spacing w:after="0" w:line="240" w:lineRule="auto"/>
              <w:jc w:val="center"/>
              <w:rPr>
                <w:rFonts w:ascii="Times New Roman" w:eastAsia="Times New Roman" w:hAnsi="Times New Roman" w:cs="Times New Roman"/>
                <w:sz w:val="24"/>
                <w:szCs w:val="24"/>
                <w:lang w:val="en-US"/>
              </w:rPr>
            </w:pPr>
          </w:p>
          <w:p w14:paraId="640B5AD7" w14:textId="77777777" w:rsidR="00417AF1" w:rsidRPr="00673690" w:rsidRDefault="00417AF1" w:rsidP="00417AF1">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r w:rsidRPr="00673690">
              <w:rPr>
                <w:rFonts w:ascii="Times New Roman" w:eastAsia="Times New Roman" w:hAnsi="Times New Roman" w:cs="Times New Roman"/>
                <w:sz w:val="24"/>
                <w:szCs w:val="24"/>
                <w:lang w:val="en-US"/>
              </w:rPr>
              <w:t xml:space="preserve"> </w:t>
            </w:r>
          </w:p>
          <w:p w14:paraId="22A8DEEC" w14:textId="77777777" w:rsidR="00417AF1" w:rsidRPr="00673690" w:rsidRDefault="00417AF1" w:rsidP="00417AF1">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obligatorie</w:t>
            </w:r>
            <w:proofErr w:type="spellEnd"/>
            <w:r w:rsidRPr="00673690">
              <w:rPr>
                <w:rFonts w:ascii="Times New Roman" w:eastAsia="Times New Roman" w:hAnsi="Times New Roman" w:cs="Times New Roman"/>
                <w:sz w:val="24"/>
                <w:szCs w:val="24"/>
                <w:lang w:val="en-US"/>
              </w:rPr>
              <w:t xml:space="preserve"> </w:t>
            </w:r>
          </w:p>
          <w:p w14:paraId="437CBE07" w14:textId="77777777" w:rsidR="00417AF1" w:rsidRPr="00673690" w:rsidRDefault="00417AF1" w:rsidP="00417AF1">
            <w:pPr>
              <w:spacing w:after="0" w:line="240" w:lineRule="auto"/>
              <w:jc w:val="center"/>
              <w:rPr>
                <w:rFonts w:ascii="Times New Roman" w:hAnsi="Times New Roman" w:cs="Times New Roman"/>
              </w:rPr>
            </w:pPr>
            <w:r w:rsidRPr="00673690">
              <w:rPr>
                <w:rFonts w:ascii="Times New Roman" w:eastAsia="Times New Roman" w:hAnsi="Times New Roman" w:cs="Times New Roman"/>
                <w:sz w:val="24"/>
                <w:szCs w:val="24"/>
                <w:lang w:val="en-US"/>
              </w:rPr>
              <w:t>(</w:t>
            </w:r>
            <w:r w:rsidR="00C5613C">
              <w:rPr>
                <w:rFonts w:ascii="Times New Roman" w:eastAsia="Times New Roman" w:hAnsi="Times New Roman" w:cs="Times New Roman"/>
                <w:sz w:val="24"/>
                <w:szCs w:val="24"/>
                <w:lang w:val="en-US"/>
              </w:rPr>
              <w:t>1</w:t>
            </w:r>
            <w:r w:rsidRPr="00673690">
              <w:rPr>
                <w:rFonts w:ascii="Times New Roman" w:eastAsia="Times New Roman" w:hAnsi="Times New Roman" w:cs="Times New Roman"/>
                <w:sz w:val="24"/>
                <w:szCs w:val="24"/>
                <w:lang w:val="en-US"/>
              </w:rPr>
              <w:t>) Cap.</w:t>
            </w:r>
            <w:proofErr w:type="gramStart"/>
            <w:r w:rsidRPr="00673690">
              <w:rPr>
                <w:rFonts w:ascii="Times New Roman" w:eastAsia="Times New Roman" w:hAnsi="Times New Roman" w:cs="Times New Roman"/>
                <w:sz w:val="24"/>
                <w:szCs w:val="24"/>
                <w:lang w:val="en-US"/>
              </w:rPr>
              <w:t xml:space="preserve">10, </w:t>
            </w:r>
            <w:r w:rsidRPr="00673690">
              <w:rPr>
                <w:rFonts w:ascii="Times New Roman" w:hAnsi="Times New Roman" w:cs="Times New Roman"/>
              </w:rPr>
              <w:t xml:space="preserve"> Cap.</w:t>
            </w:r>
            <w:proofErr w:type="gramEnd"/>
            <w:r w:rsidRPr="00673690">
              <w:rPr>
                <w:rFonts w:ascii="Times New Roman" w:hAnsi="Times New Roman" w:cs="Times New Roman"/>
              </w:rPr>
              <w:t xml:space="preserve"> 11</w:t>
            </w:r>
          </w:p>
          <w:p w14:paraId="2392F886" w14:textId="77777777" w:rsidR="00417AF1" w:rsidRPr="00673690" w:rsidRDefault="00417AF1" w:rsidP="001218E3">
            <w:pPr>
              <w:spacing w:after="0" w:line="240" w:lineRule="auto"/>
              <w:jc w:val="center"/>
              <w:rPr>
                <w:rFonts w:ascii="Times New Roman" w:eastAsia="Times New Roman" w:hAnsi="Times New Roman" w:cs="Times New Roman"/>
                <w:sz w:val="24"/>
                <w:szCs w:val="24"/>
                <w:lang w:val="en-US"/>
              </w:rPr>
            </w:pPr>
          </w:p>
          <w:p w14:paraId="5854E852" w14:textId="77777777" w:rsidR="00064ECF" w:rsidRPr="00673690" w:rsidRDefault="00064ECF" w:rsidP="001218E3">
            <w:pPr>
              <w:spacing w:after="0" w:line="240" w:lineRule="auto"/>
              <w:jc w:val="center"/>
              <w:rPr>
                <w:rFonts w:ascii="Times New Roman" w:hAnsi="Times New Roman" w:cs="Times New Roman"/>
              </w:rPr>
            </w:pPr>
          </w:p>
          <w:p w14:paraId="4C61821B" w14:textId="77777777" w:rsidR="00064ECF" w:rsidRPr="00673690" w:rsidRDefault="00064ECF" w:rsidP="001218E3">
            <w:pPr>
              <w:spacing w:after="0" w:line="240" w:lineRule="auto"/>
              <w:jc w:val="center"/>
              <w:rPr>
                <w:rFonts w:ascii="Times New Roman" w:hAnsi="Times New Roman" w:cs="Times New Roman"/>
              </w:rPr>
            </w:pPr>
          </w:p>
          <w:p w14:paraId="53C92A5D" w14:textId="77777777" w:rsidR="00064ECF" w:rsidRPr="00673690" w:rsidRDefault="00064ECF" w:rsidP="00417AF1">
            <w:pPr>
              <w:spacing w:after="0" w:line="240" w:lineRule="auto"/>
              <w:jc w:val="center"/>
              <w:rPr>
                <w:rFonts w:ascii="Times New Roman" w:eastAsia="Times New Roman" w:hAnsi="Times New Roman" w:cs="Times New Roman"/>
                <w:sz w:val="24"/>
                <w:szCs w:val="24"/>
                <w:lang w:val="en-US"/>
              </w:rPr>
            </w:pPr>
          </w:p>
        </w:tc>
      </w:tr>
      <w:tr w:rsidR="001218E3" w:rsidRPr="00673690" w14:paraId="7F0146E3" w14:textId="77777777" w:rsidTr="00B15172">
        <w:trPr>
          <w:gridAfter w:val="1"/>
          <w:wAfter w:w="213" w:type="dxa"/>
        </w:trPr>
        <w:tc>
          <w:tcPr>
            <w:tcW w:w="4158" w:type="dxa"/>
            <w:tcBorders>
              <w:top w:val="double" w:sz="4" w:space="0" w:color="auto"/>
              <w:left w:val="double" w:sz="4" w:space="0" w:color="auto"/>
              <w:bottom w:val="double" w:sz="4" w:space="0" w:color="auto"/>
              <w:right w:val="double" w:sz="4" w:space="0" w:color="auto"/>
            </w:tcBorders>
            <w:shd w:val="clear" w:color="auto" w:fill="D9D9D9"/>
          </w:tcPr>
          <w:p w14:paraId="0F4B1A94" w14:textId="77777777" w:rsidR="001218E3" w:rsidRPr="00C5613C" w:rsidRDefault="001218E3" w:rsidP="001218E3">
            <w:p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b/>
                <w:sz w:val="24"/>
                <w:szCs w:val="24"/>
              </w:rPr>
              <w:t>Tema 9</w:t>
            </w:r>
            <w:r w:rsidRPr="00C5613C">
              <w:rPr>
                <w:rFonts w:ascii="Times New Roman" w:eastAsia="Times New Roman" w:hAnsi="Times New Roman" w:cs="Times New Roman"/>
                <w:sz w:val="24"/>
                <w:szCs w:val="24"/>
              </w:rPr>
              <w:t xml:space="preserve"> Balanța de plăți</w:t>
            </w:r>
            <w:r w:rsidR="000F5227" w:rsidRPr="00C5613C">
              <w:rPr>
                <w:rFonts w:ascii="Times New Roman" w:eastAsia="Times New Roman" w:hAnsi="Times New Roman" w:cs="Times New Roman"/>
                <w:sz w:val="24"/>
                <w:szCs w:val="24"/>
              </w:rPr>
              <w:t xml:space="preserve"> </w:t>
            </w:r>
          </w:p>
          <w:p w14:paraId="4F4756D6" w14:textId="77777777" w:rsidR="00B9201C" w:rsidRPr="00C5613C" w:rsidRDefault="00B9201C" w:rsidP="00B453A8">
            <w:pPr>
              <w:pStyle w:val="Listparagraf"/>
              <w:numPr>
                <w:ilvl w:val="0"/>
                <w:numId w:val="12"/>
              </w:numPr>
              <w:spacing w:after="0" w:line="240" w:lineRule="auto"/>
              <w:ind w:left="237" w:hanging="180"/>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 xml:space="preserve">Fluxurile financiare si </w:t>
            </w:r>
            <w:proofErr w:type="spellStart"/>
            <w:r w:rsidRPr="00C5613C">
              <w:rPr>
                <w:rFonts w:ascii="Times New Roman" w:eastAsia="Times New Roman" w:hAnsi="Times New Roman" w:cs="Times New Roman"/>
                <w:sz w:val="24"/>
                <w:szCs w:val="24"/>
              </w:rPr>
              <w:t>balanta</w:t>
            </w:r>
            <w:proofErr w:type="spellEnd"/>
            <w:r w:rsidRPr="00C5613C">
              <w:rPr>
                <w:rFonts w:ascii="Times New Roman" w:eastAsia="Times New Roman" w:hAnsi="Times New Roman" w:cs="Times New Roman"/>
                <w:sz w:val="24"/>
                <w:szCs w:val="24"/>
              </w:rPr>
              <w:t xml:space="preserve"> de </w:t>
            </w:r>
            <w:proofErr w:type="spellStart"/>
            <w:r w:rsidRPr="00C5613C">
              <w:rPr>
                <w:rFonts w:ascii="Times New Roman" w:eastAsia="Times New Roman" w:hAnsi="Times New Roman" w:cs="Times New Roman"/>
                <w:sz w:val="24"/>
                <w:szCs w:val="24"/>
              </w:rPr>
              <w:t>plati</w:t>
            </w:r>
            <w:proofErr w:type="spellEnd"/>
          </w:p>
          <w:p w14:paraId="7EDB3CFC" w14:textId="77777777" w:rsidR="00B9201C" w:rsidRPr="00C5613C" w:rsidRDefault="00B9201C" w:rsidP="00B453A8">
            <w:pPr>
              <w:pStyle w:val="Listparagraf"/>
              <w:numPr>
                <w:ilvl w:val="0"/>
                <w:numId w:val="12"/>
              </w:numPr>
              <w:spacing w:after="0" w:line="240" w:lineRule="auto"/>
              <w:ind w:left="237" w:hanging="180"/>
              <w:rPr>
                <w:rFonts w:ascii="Times New Roman" w:eastAsia="Times New Roman" w:hAnsi="Times New Roman" w:cs="Times New Roman"/>
                <w:sz w:val="24"/>
                <w:szCs w:val="24"/>
              </w:rPr>
            </w:pPr>
            <w:proofErr w:type="spellStart"/>
            <w:r w:rsidRPr="00C5613C">
              <w:rPr>
                <w:rFonts w:ascii="Times New Roman" w:eastAsia="Times New Roman" w:hAnsi="Times New Roman" w:cs="Times New Roman"/>
                <w:sz w:val="24"/>
                <w:szCs w:val="24"/>
              </w:rPr>
              <w:t>Balanta</w:t>
            </w:r>
            <w:proofErr w:type="spellEnd"/>
            <w:r w:rsidRPr="00C5613C">
              <w:rPr>
                <w:rFonts w:ascii="Times New Roman" w:eastAsia="Times New Roman" w:hAnsi="Times New Roman" w:cs="Times New Roman"/>
                <w:sz w:val="24"/>
                <w:szCs w:val="24"/>
              </w:rPr>
              <w:t xml:space="preserve"> de </w:t>
            </w:r>
            <w:proofErr w:type="spellStart"/>
            <w:r w:rsidRPr="00C5613C">
              <w:rPr>
                <w:rFonts w:ascii="Times New Roman" w:eastAsia="Times New Roman" w:hAnsi="Times New Roman" w:cs="Times New Roman"/>
                <w:sz w:val="24"/>
                <w:szCs w:val="24"/>
              </w:rPr>
              <w:t>plati</w:t>
            </w:r>
            <w:proofErr w:type="spellEnd"/>
            <w:r w:rsidRPr="00C5613C">
              <w:rPr>
                <w:rFonts w:ascii="Times New Roman" w:eastAsia="Times New Roman" w:hAnsi="Times New Roman" w:cs="Times New Roman"/>
                <w:sz w:val="24"/>
                <w:szCs w:val="24"/>
              </w:rPr>
              <w:t xml:space="preserve"> ca instrument de analiza</w:t>
            </w:r>
          </w:p>
          <w:p w14:paraId="3BBF894E" w14:textId="77777777" w:rsidR="00B9201C" w:rsidRPr="00C5613C" w:rsidRDefault="00B9201C" w:rsidP="00B453A8">
            <w:pPr>
              <w:pStyle w:val="Listparagraf"/>
              <w:numPr>
                <w:ilvl w:val="0"/>
                <w:numId w:val="12"/>
              </w:numPr>
              <w:spacing w:after="0" w:line="240" w:lineRule="auto"/>
              <w:ind w:left="237" w:hanging="180"/>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 xml:space="preserve">Ajustarea </w:t>
            </w:r>
            <w:proofErr w:type="spellStart"/>
            <w:r w:rsidRPr="00C5613C">
              <w:rPr>
                <w:rFonts w:ascii="Times New Roman" w:eastAsia="Times New Roman" w:hAnsi="Times New Roman" w:cs="Times New Roman"/>
                <w:sz w:val="24"/>
                <w:szCs w:val="24"/>
              </w:rPr>
              <w:t>Balantei</w:t>
            </w:r>
            <w:proofErr w:type="spellEnd"/>
            <w:r w:rsidRPr="00C5613C">
              <w:rPr>
                <w:rFonts w:ascii="Times New Roman" w:eastAsia="Times New Roman" w:hAnsi="Times New Roman" w:cs="Times New Roman"/>
                <w:sz w:val="24"/>
                <w:szCs w:val="24"/>
              </w:rPr>
              <w:t xml:space="preserve"> de </w:t>
            </w:r>
            <w:proofErr w:type="spellStart"/>
            <w:r w:rsidRPr="00C5613C">
              <w:rPr>
                <w:rFonts w:ascii="Times New Roman" w:eastAsia="Times New Roman" w:hAnsi="Times New Roman" w:cs="Times New Roman"/>
                <w:sz w:val="24"/>
                <w:szCs w:val="24"/>
              </w:rPr>
              <w:t>plati</w:t>
            </w:r>
            <w:proofErr w:type="spellEnd"/>
          </w:p>
          <w:p w14:paraId="3E03559F" w14:textId="77777777" w:rsidR="001218E3" w:rsidRPr="00C5613C" w:rsidRDefault="00B9201C" w:rsidP="00B453A8">
            <w:pPr>
              <w:pStyle w:val="Listparagraf"/>
              <w:numPr>
                <w:ilvl w:val="0"/>
                <w:numId w:val="12"/>
              </w:numPr>
              <w:spacing w:after="0" w:line="240" w:lineRule="auto"/>
              <w:ind w:left="237" w:hanging="180"/>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Asigurarea echilibrului financiar-monetar</w:t>
            </w:r>
          </w:p>
        </w:tc>
        <w:tc>
          <w:tcPr>
            <w:tcW w:w="2430" w:type="dxa"/>
            <w:tcBorders>
              <w:top w:val="double" w:sz="4" w:space="0" w:color="auto"/>
              <w:left w:val="double" w:sz="4" w:space="0" w:color="auto"/>
              <w:bottom w:val="double" w:sz="4" w:space="0" w:color="auto"/>
              <w:right w:val="double" w:sz="4" w:space="0" w:color="auto"/>
            </w:tcBorders>
          </w:tcPr>
          <w:p w14:paraId="20F877E6"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673690">
              <w:rPr>
                <w:rFonts w:ascii="Times New Roman" w:eastAsia="Times New Roman" w:hAnsi="Times New Roman" w:cs="Times New Roman"/>
                <w:color w:val="000000"/>
              </w:rPr>
              <w:t>Exerciţiul</w:t>
            </w:r>
            <w:proofErr w:type="spellEnd"/>
            <w:r w:rsidRPr="00673690">
              <w:rPr>
                <w:rFonts w:ascii="Times New Roman" w:eastAsia="Times New Roman" w:hAnsi="Times New Roman" w:cs="Times New Roman"/>
                <w:color w:val="000000"/>
              </w:rPr>
              <w:t xml:space="preserve">, </w:t>
            </w:r>
            <w:proofErr w:type="spellStart"/>
            <w:r w:rsidRPr="00673690">
              <w:rPr>
                <w:rFonts w:ascii="Times New Roman" w:eastAsia="Times New Roman" w:hAnsi="Times New Roman" w:cs="Times New Roman"/>
                <w:color w:val="000000"/>
              </w:rPr>
              <w:t>demonstraţia</w:t>
            </w:r>
            <w:proofErr w:type="spellEnd"/>
            <w:r w:rsidRPr="00673690">
              <w:rPr>
                <w:rFonts w:ascii="Times New Roman" w:eastAsia="Times New Roman" w:hAnsi="Times New Roman" w:cs="Times New Roman"/>
                <w:color w:val="000000"/>
              </w:rPr>
              <w:t xml:space="preserve">, exemplificarea, dezbaterea; </w:t>
            </w:r>
          </w:p>
          <w:p w14:paraId="771C82CD"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r w:rsidRPr="00673690">
              <w:rPr>
                <w:rFonts w:ascii="Times New Roman" w:eastAsia="Times New Roman" w:hAnsi="Times New Roman" w:cs="Times New Roman"/>
                <w:color w:val="000000"/>
              </w:rPr>
              <w:t>Realizarea de teme, referate, eseuri.</w:t>
            </w:r>
          </w:p>
        </w:tc>
        <w:tc>
          <w:tcPr>
            <w:tcW w:w="1497" w:type="dxa"/>
            <w:tcBorders>
              <w:top w:val="double" w:sz="4" w:space="0" w:color="auto"/>
              <w:left w:val="double" w:sz="4" w:space="0" w:color="auto"/>
              <w:bottom w:val="double" w:sz="4" w:space="0" w:color="auto"/>
              <w:right w:val="double" w:sz="4" w:space="0" w:color="auto"/>
            </w:tcBorders>
          </w:tcPr>
          <w:p w14:paraId="1BD2E0EB" w14:textId="77777777" w:rsidR="001218E3" w:rsidRPr="00673690" w:rsidRDefault="006B64C9" w:rsidP="001218E3">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1 </w:t>
            </w:r>
            <w:proofErr w:type="spellStart"/>
            <w:r w:rsidRPr="00673690">
              <w:rPr>
                <w:rFonts w:ascii="Times New Roman" w:eastAsia="Times New Roman" w:hAnsi="Times New Roman" w:cs="Times New Roman"/>
                <w:sz w:val="24"/>
                <w:szCs w:val="24"/>
                <w:lang w:val="en-US"/>
              </w:rPr>
              <w:t>oră</w:t>
            </w:r>
            <w:proofErr w:type="spellEnd"/>
          </w:p>
        </w:tc>
        <w:tc>
          <w:tcPr>
            <w:tcW w:w="2160" w:type="dxa"/>
            <w:tcBorders>
              <w:top w:val="double" w:sz="4" w:space="0" w:color="auto"/>
              <w:left w:val="double" w:sz="4" w:space="0" w:color="auto"/>
              <w:bottom w:val="double" w:sz="4" w:space="0" w:color="auto"/>
              <w:right w:val="double" w:sz="4" w:space="0" w:color="auto"/>
            </w:tcBorders>
          </w:tcPr>
          <w:p w14:paraId="040B6753" w14:textId="77777777" w:rsidR="00B453A8" w:rsidRPr="00673690" w:rsidRDefault="00B453A8" w:rsidP="00B453A8">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r w:rsidRPr="00673690">
              <w:rPr>
                <w:rFonts w:ascii="Times New Roman" w:eastAsia="Times New Roman" w:hAnsi="Times New Roman" w:cs="Times New Roman"/>
                <w:sz w:val="24"/>
                <w:szCs w:val="24"/>
                <w:lang w:val="en-US"/>
              </w:rPr>
              <w:t xml:space="preserve"> </w:t>
            </w:r>
            <w:proofErr w:type="spellStart"/>
            <w:r w:rsidRPr="00673690">
              <w:rPr>
                <w:rFonts w:ascii="Times New Roman" w:eastAsia="Times New Roman" w:hAnsi="Times New Roman" w:cs="Times New Roman"/>
                <w:sz w:val="24"/>
                <w:szCs w:val="24"/>
                <w:lang w:val="en-US"/>
              </w:rPr>
              <w:t>obligatorie</w:t>
            </w:r>
            <w:proofErr w:type="spellEnd"/>
            <w:r w:rsidRPr="00673690">
              <w:rPr>
                <w:rFonts w:ascii="Times New Roman" w:eastAsia="Times New Roman" w:hAnsi="Times New Roman" w:cs="Times New Roman"/>
                <w:sz w:val="24"/>
                <w:szCs w:val="24"/>
                <w:lang w:val="en-US"/>
              </w:rPr>
              <w:t xml:space="preserve"> </w:t>
            </w:r>
          </w:p>
          <w:p w14:paraId="4487875C" w14:textId="77777777" w:rsidR="00B453A8" w:rsidRPr="00673690" w:rsidRDefault="00B453A8" w:rsidP="00B453A8">
            <w:pPr>
              <w:spacing w:after="0" w:line="240" w:lineRule="auto"/>
              <w:jc w:val="center"/>
              <w:rPr>
                <w:rFonts w:ascii="Times New Roman" w:eastAsia="Times New Roman" w:hAnsi="Times New Roman" w:cs="Times New Roman"/>
                <w:sz w:val="24"/>
                <w:szCs w:val="24"/>
                <w:lang w:val="en-US"/>
              </w:rPr>
            </w:pPr>
          </w:p>
          <w:p w14:paraId="1E60B4B5" w14:textId="77777777" w:rsidR="00064ECF" w:rsidRPr="00673690" w:rsidRDefault="00C5613C" w:rsidP="00C5613C">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 </w:t>
            </w:r>
            <w:r w:rsidR="00B453A8" w:rsidRPr="0067369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2</w:t>
            </w:r>
            <w:r w:rsidR="00B453A8" w:rsidRPr="00673690">
              <w:rPr>
                <w:rFonts w:ascii="Times New Roman" w:eastAsia="Times New Roman" w:hAnsi="Times New Roman" w:cs="Times New Roman"/>
                <w:sz w:val="24"/>
                <w:szCs w:val="24"/>
                <w:lang w:val="en-US"/>
              </w:rPr>
              <w:t xml:space="preserve">) Cap.16 </w:t>
            </w:r>
          </w:p>
        </w:tc>
      </w:tr>
      <w:tr w:rsidR="001218E3" w:rsidRPr="00673690" w14:paraId="7FCD47FC" w14:textId="77777777" w:rsidTr="00B15172">
        <w:trPr>
          <w:gridAfter w:val="1"/>
          <w:wAfter w:w="213" w:type="dxa"/>
        </w:trPr>
        <w:tc>
          <w:tcPr>
            <w:tcW w:w="4158" w:type="dxa"/>
            <w:tcBorders>
              <w:top w:val="double" w:sz="4" w:space="0" w:color="auto"/>
              <w:left w:val="double" w:sz="4" w:space="0" w:color="auto"/>
              <w:bottom w:val="double" w:sz="4" w:space="0" w:color="auto"/>
              <w:right w:val="double" w:sz="4" w:space="0" w:color="auto"/>
            </w:tcBorders>
            <w:shd w:val="clear" w:color="auto" w:fill="D9D9D9"/>
          </w:tcPr>
          <w:p w14:paraId="6F096913" w14:textId="77777777" w:rsidR="001218E3" w:rsidRPr="00C5613C" w:rsidRDefault="001218E3" w:rsidP="000F5227">
            <w:p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b/>
                <w:sz w:val="24"/>
                <w:szCs w:val="24"/>
              </w:rPr>
              <w:t>Tema 10</w:t>
            </w:r>
            <w:r w:rsidRPr="00C5613C">
              <w:rPr>
                <w:rFonts w:ascii="Times New Roman" w:eastAsia="Times New Roman" w:hAnsi="Times New Roman" w:cs="Times New Roman"/>
                <w:sz w:val="24"/>
                <w:szCs w:val="24"/>
              </w:rPr>
              <w:t xml:space="preserve"> Sistemul financiar-monetar internațional</w:t>
            </w:r>
          </w:p>
          <w:p w14:paraId="5710EC6C" w14:textId="77777777" w:rsidR="00B9201C" w:rsidRPr="00C5613C" w:rsidRDefault="00897861" w:rsidP="00B9201C">
            <w:p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 xml:space="preserve">1. </w:t>
            </w:r>
            <w:r w:rsidR="00B9201C" w:rsidRPr="00C5613C">
              <w:rPr>
                <w:rFonts w:ascii="Times New Roman" w:eastAsia="Times New Roman" w:hAnsi="Times New Roman" w:cs="Times New Roman"/>
                <w:sz w:val="24"/>
                <w:szCs w:val="24"/>
              </w:rPr>
              <w:t xml:space="preserve">Sistemul monetar </w:t>
            </w:r>
            <w:proofErr w:type="spellStart"/>
            <w:r w:rsidR="00B9201C" w:rsidRPr="00C5613C">
              <w:rPr>
                <w:rFonts w:ascii="Times New Roman" w:eastAsia="Times New Roman" w:hAnsi="Times New Roman" w:cs="Times New Roman"/>
                <w:sz w:val="24"/>
                <w:szCs w:val="24"/>
              </w:rPr>
              <w:t>international</w:t>
            </w:r>
            <w:proofErr w:type="spellEnd"/>
            <w:r w:rsidR="00B9201C" w:rsidRPr="00C5613C">
              <w:rPr>
                <w:rFonts w:ascii="Times New Roman" w:eastAsia="Times New Roman" w:hAnsi="Times New Roman" w:cs="Times New Roman"/>
                <w:sz w:val="24"/>
                <w:szCs w:val="24"/>
              </w:rPr>
              <w:t xml:space="preserve"> si regimul de schimb</w:t>
            </w:r>
          </w:p>
          <w:p w14:paraId="3F4AC214" w14:textId="77777777" w:rsidR="00B9201C" w:rsidRPr="00C5613C" w:rsidRDefault="00897861" w:rsidP="00B9201C">
            <w:p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2.</w:t>
            </w:r>
            <w:r w:rsidR="00B9201C" w:rsidRPr="00C5613C">
              <w:rPr>
                <w:rFonts w:ascii="Times New Roman" w:eastAsia="Times New Roman" w:hAnsi="Times New Roman" w:cs="Times New Roman"/>
                <w:sz w:val="24"/>
                <w:szCs w:val="24"/>
              </w:rPr>
              <w:t xml:space="preserve">Experienta </w:t>
            </w:r>
            <w:proofErr w:type="spellStart"/>
            <w:r w:rsidR="00B9201C" w:rsidRPr="00C5613C">
              <w:rPr>
                <w:rFonts w:ascii="Times New Roman" w:eastAsia="Times New Roman" w:hAnsi="Times New Roman" w:cs="Times New Roman"/>
                <w:sz w:val="24"/>
                <w:szCs w:val="24"/>
              </w:rPr>
              <w:t>internationala</w:t>
            </w:r>
            <w:proofErr w:type="spellEnd"/>
            <w:r w:rsidR="00B9201C" w:rsidRPr="00C5613C">
              <w:rPr>
                <w:rFonts w:ascii="Times New Roman" w:eastAsia="Times New Roman" w:hAnsi="Times New Roman" w:cs="Times New Roman"/>
                <w:sz w:val="24"/>
                <w:szCs w:val="24"/>
              </w:rPr>
              <w:t xml:space="preserve"> in materie </w:t>
            </w:r>
          </w:p>
          <w:p w14:paraId="320440C0" w14:textId="77777777" w:rsidR="00B9201C" w:rsidRPr="00C5613C" w:rsidRDefault="00897861" w:rsidP="00B9201C">
            <w:p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3.</w:t>
            </w:r>
            <w:r w:rsidR="00B9201C" w:rsidRPr="00C5613C">
              <w:rPr>
                <w:rFonts w:ascii="Times New Roman" w:eastAsia="Times New Roman" w:hAnsi="Times New Roman" w:cs="Times New Roman"/>
                <w:sz w:val="24"/>
                <w:szCs w:val="24"/>
              </w:rPr>
              <w:t xml:space="preserve">Evolutia sistemului monetar </w:t>
            </w:r>
            <w:proofErr w:type="spellStart"/>
            <w:r w:rsidR="00B9201C" w:rsidRPr="00C5613C">
              <w:rPr>
                <w:rFonts w:ascii="Times New Roman" w:eastAsia="Times New Roman" w:hAnsi="Times New Roman" w:cs="Times New Roman"/>
                <w:sz w:val="24"/>
                <w:szCs w:val="24"/>
              </w:rPr>
              <w:t>international</w:t>
            </w:r>
            <w:proofErr w:type="spellEnd"/>
          </w:p>
          <w:p w14:paraId="6834C42A" w14:textId="77777777" w:rsidR="00756DD5" w:rsidRPr="00C5613C" w:rsidRDefault="00897861" w:rsidP="00756DD5">
            <w:p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4.</w:t>
            </w:r>
            <w:r w:rsidR="00756DD5" w:rsidRPr="00C5613C">
              <w:rPr>
                <w:rFonts w:ascii="Times New Roman" w:eastAsia="Times New Roman" w:hAnsi="Times New Roman" w:cs="Times New Roman"/>
                <w:sz w:val="24"/>
                <w:szCs w:val="24"/>
              </w:rPr>
              <w:t xml:space="preserve">Noua arhitectura financiar-monetara </w:t>
            </w:r>
            <w:proofErr w:type="spellStart"/>
            <w:r w:rsidR="00756DD5" w:rsidRPr="00C5613C">
              <w:rPr>
                <w:rFonts w:ascii="Times New Roman" w:eastAsia="Times New Roman" w:hAnsi="Times New Roman" w:cs="Times New Roman"/>
                <w:sz w:val="24"/>
                <w:szCs w:val="24"/>
              </w:rPr>
              <w:t>intwernationala</w:t>
            </w:r>
            <w:proofErr w:type="spellEnd"/>
            <w:r w:rsidR="00756DD5" w:rsidRPr="00C5613C">
              <w:rPr>
                <w:rFonts w:ascii="Times New Roman" w:eastAsia="Times New Roman" w:hAnsi="Times New Roman" w:cs="Times New Roman"/>
                <w:sz w:val="24"/>
                <w:szCs w:val="24"/>
              </w:rPr>
              <w:t xml:space="preserve"> in </w:t>
            </w:r>
            <w:proofErr w:type="spellStart"/>
            <w:r w:rsidR="00756DD5" w:rsidRPr="00C5613C">
              <w:rPr>
                <w:rFonts w:ascii="Times New Roman" w:eastAsia="Times New Roman" w:hAnsi="Times New Roman" w:cs="Times New Roman"/>
                <w:sz w:val="24"/>
                <w:szCs w:val="24"/>
              </w:rPr>
              <w:t>conditiile</w:t>
            </w:r>
            <w:proofErr w:type="spellEnd"/>
            <w:r w:rsidR="00756DD5" w:rsidRPr="00C5613C">
              <w:rPr>
                <w:rFonts w:ascii="Times New Roman" w:eastAsia="Times New Roman" w:hAnsi="Times New Roman" w:cs="Times New Roman"/>
                <w:sz w:val="24"/>
                <w:szCs w:val="24"/>
              </w:rPr>
              <w:t xml:space="preserve"> </w:t>
            </w:r>
            <w:proofErr w:type="spellStart"/>
            <w:r w:rsidR="00756DD5" w:rsidRPr="00C5613C">
              <w:rPr>
                <w:rFonts w:ascii="Times New Roman" w:eastAsia="Times New Roman" w:hAnsi="Times New Roman" w:cs="Times New Roman"/>
                <w:sz w:val="24"/>
                <w:szCs w:val="24"/>
              </w:rPr>
              <w:t>globalizarii</w:t>
            </w:r>
            <w:proofErr w:type="spellEnd"/>
            <w:r w:rsidR="00756DD5" w:rsidRPr="00C5613C">
              <w:rPr>
                <w:rFonts w:ascii="Times New Roman" w:eastAsia="Times New Roman" w:hAnsi="Times New Roman" w:cs="Times New Roman"/>
                <w:sz w:val="24"/>
                <w:szCs w:val="24"/>
              </w:rPr>
              <w:t>.</w:t>
            </w:r>
          </w:p>
          <w:p w14:paraId="4B5664DC" w14:textId="77777777" w:rsidR="00756DD5" w:rsidRPr="00C5613C" w:rsidRDefault="00897861" w:rsidP="00756DD5">
            <w:p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5.</w:t>
            </w:r>
            <w:r w:rsidR="00756DD5" w:rsidRPr="00C5613C">
              <w:rPr>
                <w:rFonts w:ascii="Times New Roman" w:eastAsia="Times New Roman" w:hAnsi="Times New Roman" w:cs="Times New Roman"/>
                <w:sz w:val="24"/>
                <w:szCs w:val="24"/>
              </w:rPr>
              <w:t>Piata financiara globala</w:t>
            </w:r>
          </w:p>
          <w:p w14:paraId="4C683173" w14:textId="77777777" w:rsidR="00756DD5" w:rsidRPr="00C5613C" w:rsidRDefault="00897861" w:rsidP="00756DD5">
            <w:p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6.</w:t>
            </w:r>
            <w:r w:rsidR="00756DD5" w:rsidRPr="00C5613C">
              <w:rPr>
                <w:rFonts w:ascii="Times New Roman" w:eastAsia="Times New Roman" w:hAnsi="Times New Roman" w:cs="Times New Roman"/>
                <w:sz w:val="24"/>
                <w:szCs w:val="24"/>
              </w:rPr>
              <w:t>Integrarea tarilor mici in economia globala</w:t>
            </w:r>
          </w:p>
          <w:p w14:paraId="543DE756" w14:textId="77777777" w:rsidR="00756DD5" w:rsidRPr="00C5613C" w:rsidRDefault="00897861" w:rsidP="00756DD5">
            <w:p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7.</w:t>
            </w:r>
            <w:r w:rsidR="00756DD5" w:rsidRPr="00C5613C">
              <w:rPr>
                <w:rFonts w:ascii="Times New Roman" w:eastAsia="Times New Roman" w:hAnsi="Times New Roman" w:cs="Times New Roman"/>
                <w:sz w:val="24"/>
                <w:szCs w:val="24"/>
              </w:rPr>
              <w:t>U</w:t>
            </w:r>
            <w:r w:rsidRPr="00C5613C">
              <w:rPr>
                <w:rFonts w:ascii="Times New Roman" w:eastAsia="Times New Roman" w:hAnsi="Times New Roman" w:cs="Times New Roman"/>
                <w:sz w:val="24"/>
                <w:szCs w:val="24"/>
              </w:rPr>
              <w:t>E</w:t>
            </w:r>
            <w:r w:rsidR="00756DD5" w:rsidRPr="00C5613C">
              <w:rPr>
                <w:rFonts w:ascii="Times New Roman" w:eastAsia="Times New Roman" w:hAnsi="Times New Roman" w:cs="Times New Roman"/>
                <w:sz w:val="24"/>
                <w:szCs w:val="24"/>
              </w:rPr>
              <w:t xml:space="preserve"> in economia globala</w:t>
            </w:r>
          </w:p>
        </w:tc>
        <w:tc>
          <w:tcPr>
            <w:tcW w:w="2430" w:type="dxa"/>
            <w:tcBorders>
              <w:top w:val="double" w:sz="4" w:space="0" w:color="auto"/>
              <w:left w:val="double" w:sz="4" w:space="0" w:color="auto"/>
              <w:bottom w:val="double" w:sz="4" w:space="0" w:color="auto"/>
              <w:right w:val="double" w:sz="4" w:space="0" w:color="auto"/>
            </w:tcBorders>
          </w:tcPr>
          <w:p w14:paraId="65E0B0EC"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673690">
              <w:rPr>
                <w:rFonts w:ascii="Times New Roman" w:eastAsia="Times New Roman" w:hAnsi="Times New Roman" w:cs="Times New Roman"/>
                <w:color w:val="000000"/>
              </w:rPr>
              <w:t>Exerciţiul</w:t>
            </w:r>
            <w:proofErr w:type="spellEnd"/>
            <w:r w:rsidRPr="00673690">
              <w:rPr>
                <w:rFonts w:ascii="Times New Roman" w:eastAsia="Times New Roman" w:hAnsi="Times New Roman" w:cs="Times New Roman"/>
                <w:color w:val="000000"/>
              </w:rPr>
              <w:t xml:space="preserve">, </w:t>
            </w:r>
            <w:proofErr w:type="spellStart"/>
            <w:r w:rsidRPr="00673690">
              <w:rPr>
                <w:rFonts w:ascii="Times New Roman" w:eastAsia="Times New Roman" w:hAnsi="Times New Roman" w:cs="Times New Roman"/>
                <w:color w:val="000000"/>
              </w:rPr>
              <w:t>demonstraţia</w:t>
            </w:r>
            <w:proofErr w:type="spellEnd"/>
            <w:r w:rsidRPr="00673690">
              <w:rPr>
                <w:rFonts w:ascii="Times New Roman" w:eastAsia="Times New Roman" w:hAnsi="Times New Roman" w:cs="Times New Roman"/>
                <w:color w:val="000000"/>
              </w:rPr>
              <w:t xml:space="preserve">, exemplificarea, dezbaterea; </w:t>
            </w:r>
          </w:p>
          <w:p w14:paraId="77F0300A"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r w:rsidRPr="00673690">
              <w:rPr>
                <w:rFonts w:ascii="Times New Roman" w:eastAsia="Times New Roman" w:hAnsi="Times New Roman" w:cs="Times New Roman"/>
                <w:color w:val="000000"/>
              </w:rPr>
              <w:t>Realizarea de teme, referate, eseuri.</w:t>
            </w:r>
          </w:p>
        </w:tc>
        <w:tc>
          <w:tcPr>
            <w:tcW w:w="1497" w:type="dxa"/>
            <w:tcBorders>
              <w:top w:val="double" w:sz="4" w:space="0" w:color="auto"/>
              <w:left w:val="double" w:sz="4" w:space="0" w:color="auto"/>
              <w:bottom w:val="double" w:sz="4" w:space="0" w:color="auto"/>
              <w:right w:val="double" w:sz="4" w:space="0" w:color="auto"/>
            </w:tcBorders>
          </w:tcPr>
          <w:p w14:paraId="546FD576" w14:textId="77777777" w:rsidR="001218E3" w:rsidRPr="00673690" w:rsidRDefault="006B64C9" w:rsidP="001218E3">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1 </w:t>
            </w:r>
            <w:proofErr w:type="spellStart"/>
            <w:r w:rsidRPr="00673690">
              <w:rPr>
                <w:rFonts w:ascii="Times New Roman" w:eastAsia="Times New Roman" w:hAnsi="Times New Roman" w:cs="Times New Roman"/>
                <w:sz w:val="24"/>
                <w:szCs w:val="24"/>
                <w:lang w:val="en-US"/>
              </w:rPr>
              <w:t>oră</w:t>
            </w:r>
            <w:proofErr w:type="spellEnd"/>
          </w:p>
        </w:tc>
        <w:tc>
          <w:tcPr>
            <w:tcW w:w="2160" w:type="dxa"/>
            <w:tcBorders>
              <w:top w:val="double" w:sz="4" w:space="0" w:color="auto"/>
              <w:left w:val="double" w:sz="4" w:space="0" w:color="auto"/>
              <w:bottom w:val="double" w:sz="4" w:space="0" w:color="auto"/>
              <w:right w:val="double" w:sz="4" w:space="0" w:color="auto"/>
            </w:tcBorders>
          </w:tcPr>
          <w:p w14:paraId="615CE403" w14:textId="77777777" w:rsidR="00B453A8" w:rsidRPr="00673690" w:rsidRDefault="00B453A8" w:rsidP="00B453A8">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r w:rsidRPr="00673690">
              <w:rPr>
                <w:rFonts w:ascii="Times New Roman" w:eastAsia="Times New Roman" w:hAnsi="Times New Roman" w:cs="Times New Roman"/>
                <w:sz w:val="24"/>
                <w:szCs w:val="24"/>
                <w:lang w:val="en-US"/>
              </w:rPr>
              <w:t xml:space="preserve"> obligatory</w:t>
            </w:r>
          </w:p>
          <w:p w14:paraId="43A42041" w14:textId="77777777" w:rsidR="00B453A8" w:rsidRPr="00673690" w:rsidRDefault="00B453A8" w:rsidP="00B453A8">
            <w:pPr>
              <w:pStyle w:val="Listparagraf"/>
              <w:numPr>
                <w:ilvl w:val="0"/>
                <w:numId w:val="25"/>
              </w:num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Cap.2, Cap. 14,</w:t>
            </w:r>
          </w:p>
          <w:p w14:paraId="0A763D4D" w14:textId="77777777" w:rsidR="00B453A8" w:rsidRPr="00673690" w:rsidRDefault="00B453A8" w:rsidP="00B453A8">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           Cap. 15</w:t>
            </w:r>
          </w:p>
          <w:p w14:paraId="751A64B9" w14:textId="77777777" w:rsidR="00B453A8" w:rsidRPr="00673690" w:rsidRDefault="00B453A8" w:rsidP="00B453A8">
            <w:pPr>
              <w:spacing w:after="0" w:line="240" w:lineRule="auto"/>
              <w:jc w:val="center"/>
              <w:rPr>
                <w:rFonts w:ascii="Times New Roman" w:eastAsia="Times New Roman" w:hAnsi="Times New Roman" w:cs="Times New Roman"/>
                <w:sz w:val="24"/>
                <w:szCs w:val="24"/>
                <w:lang w:val="en-US"/>
              </w:rPr>
            </w:pPr>
          </w:p>
          <w:p w14:paraId="1096FE6D" w14:textId="77777777" w:rsidR="00B453A8" w:rsidRPr="00673690" w:rsidRDefault="00B453A8" w:rsidP="00064ECF">
            <w:pPr>
              <w:spacing w:after="0" w:line="240" w:lineRule="auto"/>
              <w:jc w:val="center"/>
              <w:rPr>
                <w:rFonts w:ascii="Times New Roman" w:eastAsia="Times New Roman" w:hAnsi="Times New Roman" w:cs="Times New Roman"/>
                <w:sz w:val="24"/>
                <w:szCs w:val="24"/>
                <w:lang w:val="en-US"/>
              </w:rPr>
            </w:pPr>
          </w:p>
          <w:p w14:paraId="0BAB60C3" w14:textId="77777777" w:rsidR="00064ECF" w:rsidRPr="00673690" w:rsidRDefault="00064ECF" w:rsidP="00064ECF">
            <w:pPr>
              <w:spacing w:after="0" w:line="240" w:lineRule="auto"/>
              <w:jc w:val="center"/>
              <w:rPr>
                <w:rFonts w:ascii="Times New Roman" w:hAnsi="Times New Roman" w:cs="Times New Roman"/>
              </w:rPr>
            </w:pPr>
          </w:p>
          <w:p w14:paraId="48ABBF0E" w14:textId="77777777" w:rsidR="00064ECF" w:rsidRPr="00673690" w:rsidRDefault="00064ECF" w:rsidP="00064ECF">
            <w:pPr>
              <w:spacing w:after="0" w:line="240" w:lineRule="auto"/>
              <w:jc w:val="center"/>
              <w:rPr>
                <w:rFonts w:ascii="Times New Roman" w:eastAsia="Times New Roman" w:hAnsi="Times New Roman" w:cs="Times New Roman"/>
                <w:sz w:val="24"/>
                <w:szCs w:val="24"/>
                <w:lang w:val="en-US"/>
              </w:rPr>
            </w:pPr>
          </w:p>
        </w:tc>
      </w:tr>
      <w:tr w:rsidR="001218E3" w:rsidRPr="00673690" w14:paraId="56C1E533" w14:textId="77777777" w:rsidTr="00B15172">
        <w:trPr>
          <w:gridAfter w:val="1"/>
          <w:wAfter w:w="213" w:type="dxa"/>
        </w:trPr>
        <w:tc>
          <w:tcPr>
            <w:tcW w:w="4158" w:type="dxa"/>
            <w:tcBorders>
              <w:top w:val="double" w:sz="4" w:space="0" w:color="auto"/>
              <w:left w:val="double" w:sz="4" w:space="0" w:color="auto"/>
              <w:bottom w:val="double" w:sz="4" w:space="0" w:color="auto"/>
              <w:right w:val="double" w:sz="4" w:space="0" w:color="auto"/>
            </w:tcBorders>
            <w:shd w:val="clear" w:color="auto" w:fill="D9D9D9"/>
          </w:tcPr>
          <w:p w14:paraId="014F8ED4" w14:textId="77777777" w:rsidR="001218E3" w:rsidRPr="00C5613C" w:rsidRDefault="001218E3" w:rsidP="00756DD5">
            <w:p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b/>
                <w:sz w:val="24"/>
                <w:szCs w:val="24"/>
              </w:rPr>
              <w:t>Tema 11</w:t>
            </w:r>
            <w:r w:rsidRPr="00C5613C">
              <w:rPr>
                <w:rFonts w:ascii="Times New Roman" w:eastAsia="Times New Roman" w:hAnsi="Times New Roman" w:cs="Times New Roman"/>
                <w:sz w:val="24"/>
                <w:szCs w:val="24"/>
              </w:rPr>
              <w:t xml:space="preserve"> Instituții financiare internaționale</w:t>
            </w:r>
          </w:p>
          <w:p w14:paraId="64270D4A" w14:textId="77777777" w:rsidR="00756DD5" w:rsidRPr="00C5613C" w:rsidRDefault="00756DD5" w:rsidP="00756DD5">
            <w:pPr>
              <w:spacing w:after="0" w:line="240" w:lineRule="auto"/>
              <w:rPr>
                <w:rFonts w:ascii="Times New Roman" w:eastAsia="Times New Roman" w:hAnsi="Times New Roman" w:cs="Times New Roman"/>
                <w:sz w:val="24"/>
                <w:szCs w:val="24"/>
              </w:rPr>
            </w:pPr>
            <w:proofErr w:type="spellStart"/>
            <w:r w:rsidRPr="00C5613C">
              <w:rPr>
                <w:rFonts w:ascii="Times New Roman" w:eastAsia="Times New Roman" w:hAnsi="Times New Roman" w:cs="Times New Roman"/>
                <w:sz w:val="24"/>
                <w:szCs w:val="24"/>
              </w:rPr>
              <w:t>Incercarile</w:t>
            </w:r>
            <w:proofErr w:type="spellEnd"/>
            <w:r w:rsidRPr="00C5613C">
              <w:rPr>
                <w:rFonts w:ascii="Times New Roman" w:eastAsia="Times New Roman" w:hAnsi="Times New Roman" w:cs="Times New Roman"/>
                <w:sz w:val="24"/>
                <w:szCs w:val="24"/>
              </w:rPr>
              <w:t xml:space="preserve"> instituirii noii ordini mondiale</w:t>
            </w:r>
          </w:p>
          <w:p w14:paraId="4935CB84" w14:textId="77777777" w:rsidR="00756DD5" w:rsidRPr="00C5613C" w:rsidRDefault="00756DD5" w:rsidP="00756DD5">
            <w:pPr>
              <w:spacing w:after="0" w:line="240" w:lineRule="auto"/>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 xml:space="preserve">Cadrul organizatoric actual al </w:t>
            </w:r>
            <w:proofErr w:type="spellStart"/>
            <w:r w:rsidRPr="00C5613C">
              <w:rPr>
                <w:rFonts w:ascii="Times New Roman" w:eastAsia="Times New Roman" w:hAnsi="Times New Roman" w:cs="Times New Roman"/>
                <w:sz w:val="24"/>
                <w:szCs w:val="24"/>
              </w:rPr>
              <w:t>activitatii</w:t>
            </w:r>
            <w:proofErr w:type="spellEnd"/>
            <w:r w:rsidRPr="00C5613C">
              <w:rPr>
                <w:rFonts w:ascii="Times New Roman" w:eastAsia="Times New Roman" w:hAnsi="Times New Roman" w:cs="Times New Roman"/>
                <w:sz w:val="24"/>
                <w:szCs w:val="24"/>
              </w:rPr>
              <w:t xml:space="preserve"> financiar-monetare </w:t>
            </w:r>
            <w:proofErr w:type="spellStart"/>
            <w:r w:rsidRPr="00C5613C">
              <w:rPr>
                <w:rFonts w:ascii="Times New Roman" w:eastAsia="Times New Roman" w:hAnsi="Times New Roman" w:cs="Times New Roman"/>
                <w:sz w:val="24"/>
                <w:szCs w:val="24"/>
              </w:rPr>
              <w:t>internationale</w:t>
            </w:r>
            <w:proofErr w:type="spellEnd"/>
          </w:p>
          <w:p w14:paraId="2FCD6105" w14:textId="77777777" w:rsidR="00756DD5" w:rsidRPr="00C5613C" w:rsidRDefault="00756DD5" w:rsidP="00897861">
            <w:pPr>
              <w:spacing w:after="0" w:line="240" w:lineRule="auto"/>
              <w:ind w:left="360"/>
              <w:rPr>
                <w:rFonts w:ascii="Times New Roman" w:eastAsia="Times New Roman" w:hAnsi="Times New Roman" w:cs="Times New Roman"/>
                <w:sz w:val="24"/>
                <w:szCs w:val="24"/>
              </w:rPr>
            </w:pPr>
            <w:proofErr w:type="spellStart"/>
            <w:r w:rsidRPr="00C5613C">
              <w:rPr>
                <w:rFonts w:ascii="Times New Roman" w:eastAsia="Times New Roman" w:hAnsi="Times New Roman" w:cs="Times New Roman"/>
                <w:sz w:val="24"/>
                <w:szCs w:val="24"/>
              </w:rPr>
              <w:t>Agentiile</w:t>
            </w:r>
            <w:proofErr w:type="spellEnd"/>
            <w:r w:rsidRPr="00C5613C">
              <w:rPr>
                <w:rFonts w:ascii="Times New Roman" w:eastAsia="Times New Roman" w:hAnsi="Times New Roman" w:cs="Times New Roman"/>
                <w:sz w:val="24"/>
                <w:szCs w:val="24"/>
              </w:rPr>
              <w:t xml:space="preserve"> specializate ale ONU</w:t>
            </w:r>
          </w:p>
          <w:p w14:paraId="750FBD07" w14:textId="77777777" w:rsidR="00897861" w:rsidRPr="00C5613C" w:rsidRDefault="00897861" w:rsidP="00897861">
            <w:pPr>
              <w:spacing w:after="0" w:line="240" w:lineRule="auto"/>
              <w:ind w:left="360"/>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 xml:space="preserve">Analiza </w:t>
            </w:r>
            <w:proofErr w:type="spellStart"/>
            <w:r w:rsidRPr="00C5613C">
              <w:rPr>
                <w:rFonts w:ascii="Times New Roman" w:eastAsia="Times New Roman" w:hAnsi="Times New Roman" w:cs="Times New Roman"/>
                <w:sz w:val="24"/>
                <w:szCs w:val="24"/>
              </w:rPr>
              <w:t>activitatii</w:t>
            </w:r>
            <w:proofErr w:type="spellEnd"/>
            <w:r w:rsidRPr="00C5613C">
              <w:rPr>
                <w:rFonts w:ascii="Times New Roman" w:eastAsia="Times New Roman" w:hAnsi="Times New Roman" w:cs="Times New Roman"/>
                <w:sz w:val="24"/>
                <w:szCs w:val="24"/>
              </w:rPr>
              <w:t xml:space="preserve"> </w:t>
            </w:r>
            <w:proofErr w:type="spellStart"/>
            <w:r w:rsidRPr="00C5613C">
              <w:rPr>
                <w:rFonts w:ascii="Times New Roman" w:eastAsia="Times New Roman" w:hAnsi="Times New Roman" w:cs="Times New Roman"/>
                <w:sz w:val="24"/>
                <w:szCs w:val="24"/>
              </w:rPr>
              <w:t>institutiilor</w:t>
            </w:r>
            <w:proofErr w:type="spellEnd"/>
            <w:r w:rsidRPr="00C5613C">
              <w:rPr>
                <w:rFonts w:ascii="Times New Roman" w:eastAsia="Times New Roman" w:hAnsi="Times New Roman" w:cs="Times New Roman"/>
                <w:sz w:val="24"/>
                <w:szCs w:val="24"/>
              </w:rPr>
              <w:t xml:space="preserve"> financiare </w:t>
            </w:r>
            <w:proofErr w:type="spellStart"/>
            <w:r w:rsidRPr="00C5613C">
              <w:rPr>
                <w:rFonts w:ascii="Times New Roman" w:eastAsia="Times New Roman" w:hAnsi="Times New Roman" w:cs="Times New Roman"/>
                <w:sz w:val="24"/>
                <w:szCs w:val="24"/>
              </w:rPr>
              <w:t>internationale</w:t>
            </w:r>
            <w:proofErr w:type="spellEnd"/>
            <w:r w:rsidRPr="00C5613C">
              <w:rPr>
                <w:rFonts w:ascii="Times New Roman" w:eastAsia="Times New Roman" w:hAnsi="Times New Roman" w:cs="Times New Roman"/>
                <w:sz w:val="24"/>
                <w:szCs w:val="24"/>
              </w:rPr>
              <w:t xml:space="preserve"> si participarea </w:t>
            </w:r>
            <w:proofErr w:type="spellStart"/>
            <w:r w:rsidRPr="00C5613C">
              <w:rPr>
                <w:rFonts w:ascii="Times New Roman" w:eastAsia="Times New Roman" w:hAnsi="Times New Roman" w:cs="Times New Roman"/>
                <w:sz w:val="24"/>
                <w:szCs w:val="24"/>
              </w:rPr>
              <w:t>Romaniei</w:t>
            </w:r>
            <w:proofErr w:type="spellEnd"/>
          </w:p>
          <w:p w14:paraId="77D3A8EE" w14:textId="77777777" w:rsidR="00897861" w:rsidRPr="00C5613C" w:rsidRDefault="00897861" w:rsidP="00897861">
            <w:pPr>
              <w:spacing w:after="0" w:line="240" w:lineRule="auto"/>
              <w:ind w:left="360"/>
              <w:rPr>
                <w:rFonts w:ascii="Times New Roman" w:eastAsia="Times New Roman" w:hAnsi="Times New Roman" w:cs="Times New Roman"/>
                <w:sz w:val="24"/>
                <w:szCs w:val="24"/>
              </w:rPr>
            </w:pPr>
            <w:r w:rsidRPr="00C5613C">
              <w:rPr>
                <w:rFonts w:ascii="Times New Roman" w:eastAsia="Times New Roman" w:hAnsi="Times New Roman" w:cs="Times New Roman"/>
                <w:sz w:val="24"/>
                <w:szCs w:val="24"/>
              </w:rPr>
              <w:t>Studiu comparativ cu tarile UE.</w:t>
            </w:r>
          </w:p>
          <w:p w14:paraId="0E04A82D" w14:textId="77777777" w:rsidR="00756DD5" w:rsidRPr="00C5613C" w:rsidRDefault="00756DD5" w:rsidP="00897861">
            <w:pPr>
              <w:spacing w:after="0" w:line="240" w:lineRule="auto"/>
              <w:ind w:left="360"/>
              <w:rPr>
                <w:rFonts w:ascii="Times New Roman" w:eastAsia="Times New Roman" w:hAnsi="Times New Roman" w:cs="Times New Roman"/>
                <w:sz w:val="24"/>
                <w:szCs w:val="24"/>
              </w:rPr>
            </w:pPr>
          </w:p>
        </w:tc>
        <w:tc>
          <w:tcPr>
            <w:tcW w:w="2430" w:type="dxa"/>
            <w:tcBorders>
              <w:top w:val="double" w:sz="4" w:space="0" w:color="auto"/>
              <w:left w:val="double" w:sz="4" w:space="0" w:color="auto"/>
              <w:bottom w:val="double" w:sz="4" w:space="0" w:color="auto"/>
              <w:right w:val="double" w:sz="4" w:space="0" w:color="auto"/>
            </w:tcBorders>
          </w:tcPr>
          <w:p w14:paraId="63B4879C"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673690">
              <w:rPr>
                <w:rFonts w:ascii="Times New Roman" w:eastAsia="Times New Roman" w:hAnsi="Times New Roman" w:cs="Times New Roman"/>
                <w:color w:val="000000"/>
              </w:rPr>
              <w:t>Exerciţiul</w:t>
            </w:r>
            <w:proofErr w:type="spellEnd"/>
            <w:r w:rsidRPr="00673690">
              <w:rPr>
                <w:rFonts w:ascii="Times New Roman" w:eastAsia="Times New Roman" w:hAnsi="Times New Roman" w:cs="Times New Roman"/>
                <w:color w:val="000000"/>
              </w:rPr>
              <w:t xml:space="preserve">, </w:t>
            </w:r>
            <w:proofErr w:type="spellStart"/>
            <w:r w:rsidRPr="00673690">
              <w:rPr>
                <w:rFonts w:ascii="Times New Roman" w:eastAsia="Times New Roman" w:hAnsi="Times New Roman" w:cs="Times New Roman"/>
                <w:color w:val="000000"/>
              </w:rPr>
              <w:t>demonstraţia</w:t>
            </w:r>
            <w:proofErr w:type="spellEnd"/>
            <w:r w:rsidRPr="00673690">
              <w:rPr>
                <w:rFonts w:ascii="Times New Roman" w:eastAsia="Times New Roman" w:hAnsi="Times New Roman" w:cs="Times New Roman"/>
                <w:color w:val="000000"/>
              </w:rPr>
              <w:t xml:space="preserve">, exemplificarea, dezbaterea; </w:t>
            </w:r>
          </w:p>
          <w:p w14:paraId="1FC34D88" w14:textId="77777777" w:rsidR="001218E3" w:rsidRPr="00673690" w:rsidRDefault="001218E3" w:rsidP="001218E3">
            <w:pPr>
              <w:autoSpaceDE w:val="0"/>
              <w:autoSpaceDN w:val="0"/>
              <w:adjustRightInd w:val="0"/>
              <w:spacing w:after="0" w:line="240" w:lineRule="auto"/>
              <w:ind w:right="-228"/>
              <w:jc w:val="center"/>
              <w:rPr>
                <w:rFonts w:ascii="Times New Roman" w:eastAsia="Times New Roman" w:hAnsi="Times New Roman" w:cs="Times New Roman"/>
                <w:color w:val="000000"/>
              </w:rPr>
            </w:pPr>
            <w:r w:rsidRPr="00673690">
              <w:rPr>
                <w:rFonts w:ascii="Times New Roman" w:eastAsia="Times New Roman" w:hAnsi="Times New Roman" w:cs="Times New Roman"/>
                <w:color w:val="000000"/>
              </w:rPr>
              <w:t>Realizarea de teme, referate, eseuri.</w:t>
            </w:r>
          </w:p>
        </w:tc>
        <w:tc>
          <w:tcPr>
            <w:tcW w:w="1497" w:type="dxa"/>
            <w:tcBorders>
              <w:top w:val="double" w:sz="4" w:space="0" w:color="auto"/>
              <w:left w:val="double" w:sz="4" w:space="0" w:color="auto"/>
              <w:bottom w:val="double" w:sz="4" w:space="0" w:color="auto"/>
              <w:right w:val="double" w:sz="4" w:space="0" w:color="auto"/>
            </w:tcBorders>
          </w:tcPr>
          <w:p w14:paraId="2282166D" w14:textId="77777777" w:rsidR="001218E3" w:rsidRPr="00673690" w:rsidRDefault="006B64C9" w:rsidP="006B64C9">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1</w:t>
            </w:r>
            <w:r w:rsidR="001218E3" w:rsidRPr="00673690">
              <w:rPr>
                <w:rFonts w:ascii="Times New Roman" w:eastAsia="Times New Roman" w:hAnsi="Times New Roman" w:cs="Times New Roman"/>
                <w:sz w:val="24"/>
                <w:szCs w:val="24"/>
                <w:lang w:val="en-US"/>
              </w:rPr>
              <w:t xml:space="preserve"> </w:t>
            </w:r>
            <w:proofErr w:type="spellStart"/>
            <w:r w:rsidR="001218E3" w:rsidRPr="00673690">
              <w:rPr>
                <w:rFonts w:ascii="Times New Roman" w:eastAsia="Times New Roman" w:hAnsi="Times New Roman" w:cs="Times New Roman"/>
                <w:sz w:val="24"/>
                <w:szCs w:val="24"/>
                <w:lang w:val="en-US"/>
              </w:rPr>
              <w:t>or</w:t>
            </w:r>
            <w:r w:rsidRPr="00673690">
              <w:rPr>
                <w:rFonts w:ascii="Times New Roman" w:eastAsia="Times New Roman" w:hAnsi="Times New Roman" w:cs="Times New Roman"/>
                <w:sz w:val="24"/>
                <w:szCs w:val="24"/>
                <w:lang w:val="en-US"/>
              </w:rPr>
              <w:t>ă</w:t>
            </w:r>
            <w:proofErr w:type="spellEnd"/>
          </w:p>
        </w:tc>
        <w:tc>
          <w:tcPr>
            <w:tcW w:w="2160" w:type="dxa"/>
            <w:tcBorders>
              <w:top w:val="double" w:sz="4" w:space="0" w:color="auto"/>
              <w:left w:val="double" w:sz="4" w:space="0" w:color="auto"/>
              <w:bottom w:val="double" w:sz="4" w:space="0" w:color="auto"/>
              <w:right w:val="double" w:sz="4" w:space="0" w:color="auto"/>
            </w:tcBorders>
          </w:tcPr>
          <w:p w14:paraId="73A31A07" w14:textId="77777777" w:rsidR="00B453A8" w:rsidRPr="00673690" w:rsidRDefault="00B453A8" w:rsidP="00B453A8">
            <w:pPr>
              <w:spacing w:after="0" w:line="240" w:lineRule="auto"/>
              <w:jc w:val="center"/>
              <w:rPr>
                <w:rFonts w:ascii="Times New Roman" w:eastAsia="Times New Roman" w:hAnsi="Times New Roman" w:cs="Times New Roman"/>
                <w:sz w:val="24"/>
                <w:szCs w:val="24"/>
                <w:lang w:val="en-US"/>
              </w:rPr>
            </w:pPr>
          </w:p>
          <w:p w14:paraId="532A74DB" w14:textId="77777777" w:rsidR="00B453A8" w:rsidRPr="00673690" w:rsidRDefault="00B453A8" w:rsidP="00B453A8">
            <w:pPr>
              <w:spacing w:after="0" w:line="240" w:lineRule="auto"/>
              <w:jc w:val="center"/>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lang w:val="en-US"/>
              </w:rPr>
              <w:t>Bibliografie</w:t>
            </w:r>
            <w:proofErr w:type="spellEnd"/>
            <w:r w:rsidRPr="00673690">
              <w:rPr>
                <w:rFonts w:ascii="Times New Roman" w:eastAsia="Times New Roman" w:hAnsi="Times New Roman" w:cs="Times New Roman"/>
                <w:sz w:val="24"/>
                <w:szCs w:val="24"/>
                <w:lang w:val="en-US"/>
              </w:rPr>
              <w:t xml:space="preserve"> </w:t>
            </w:r>
            <w:proofErr w:type="spellStart"/>
            <w:r w:rsidRPr="00673690">
              <w:rPr>
                <w:rFonts w:ascii="Times New Roman" w:eastAsia="Times New Roman" w:hAnsi="Times New Roman" w:cs="Times New Roman"/>
                <w:sz w:val="24"/>
                <w:szCs w:val="24"/>
                <w:lang w:val="en-US"/>
              </w:rPr>
              <w:t>obligatorie</w:t>
            </w:r>
            <w:proofErr w:type="spellEnd"/>
          </w:p>
          <w:p w14:paraId="1ED1C835" w14:textId="77777777" w:rsidR="00B453A8" w:rsidRPr="00673690" w:rsidRDefault="00B453A8" w:rsidP="00B453A8">
            <w:pPr>
              <w:pStyle w:val="Listparagraf"/>
              <w:numPr>
                <w:ilvl w:val="0"/>
                <w:numId w:val="26"/>
              </w:num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Cap.9</w:t>
            </w:r>
          </w:p>
          <w:p w14:paraId="70FA5A24" w14:textId="77777777" w:rsidR="00065DD0" w:rsidRPr="00673690" w:rsidRDefault="00065DD0" w:rsidP="00216824">
            <w:pPr>
              <w:spacing w:after="0" w:line="240" w:lineRule="auto"/>
              <w:jc w:val="center"/>
              <w:rPr>
                <w:rFonts w:ascii="Times New Roman" w:eastAsia="Times New Roman" w:hAnsi="Times New Roman" w:cs="Times New Roman"/>
                <w:sz w:val="24"/>
                <w:szCs w:val="24"/>
                <w:lang w:val="en-US"/>
              </w:rPr>
            </w:pPr>
          </w:p>
          <w:p w14:paraId="4F60FC75" w14:textId="77777777" w:rsidR="001218E3" w:rsidRPr="00673690" w:rsidRDefault="001218E3" w:rsidP="00065DD0">
            <w:pPr>
              <w:spacing w:after="0" w:line="240" w:lineRule="auto"/>
              <w:jc w:val="center"/>
              <w:rPr>
                <w:rFonts w:ascii="Times New Roman" w:eastAsia="Times New Roman" w:hAnsi="Times New Roman" w:cs="Times New Roman"/>
                <w:sz w:val="24"/>
                <w:szCs w:val="24"/>
                <w:lang w:val="en-US"/>
              </w:rPr>
            </w:pPr>
          </w:p>
        </w:tc>
      </w:tr>
      <w:tr w:rsidR="000F5227" w:rsidRPr="00B15172" w14:paraId="710259E3" w14:textId="77777777" w:rsidTr="00B15172">
        <w:trPr>
          <w:gridAfter w:val="1"/>
          <w:wAfter w:w="213" w:type="dxa"/>
        </w:trPr>
        <w:tc>
          <w:tcPr>
            <w:tcW w:w="4158" w:type="dxa"/>
            <w:tcBorders>
              <w:top w:val="double" w:sz="4" w:space="0" w:color="auto"/>
              <w:left w:val="double" w:sz="4" w:space="0" w:color="auto"/>
              <w:bottom w:val="double" w:sz="4" w:space="0" w:color="auto"/>
              <w:right w:val="double" w:sz="4" w:space="0" w:color="auto"/>
            </w:tcBorders>
            <w:shd w:val="clear" w:color="auto" w:fill="D9D9D9"/>
          </w:tcPr>
          <w:p w14:paraId="6782C76B" w14:textId="77777777" w:rsidR="000F5227" w:rsidRPr="00C5613C" w:rsidRDefault="000F5227" w:rsidP="00353455">
            <w:pPr>
              <w:spacing w:after="0" w:line="240" w:lineRule="auto"/>
              <w:rPr>
                <w:rFonts w:ascii="Times New Roman" w:eastAsia="Times New Roman" w:hAnsi="Times New Roman" w:cs="Times New Roman"/>
                <w:b/>
                <w:sz w:val="24"/>
                <w:szCs w:val="24"/>
              </w:rPr>
            </w:pPr>
            <w:r w:rsidRPr="00C5613C">
              <w:rPr>
                <w:rFonts w:ascii="Times New Roman" w:eastAsia="Times New Roman" w:hAnsi="Times New Roman" w:cs="Times New Roman"/>
                <w:b/>
                <w:sz w:val="24"/>
                <w:szCs w:val="24"/>
              </w:rPr>
              <w:t>TOTAL</w:t>
            </w:r>
          </w:p>
        </w:tc>
        <w:tc>
          <w:tcPr>
            <w:tcW w:w="2430" w:type="dxa"/>
            <w:tcBorders>
              <w:top w:val="double" w:sz="4" w:space="0" w:color="auto"/>
              <w:left w:val="double" w:sz="4" w:space="0" w:color="auto"/>
              <w:bottom w:val="double" w:sz="4" w:space="0" w:color="auto"/>
              <w:right w:val="double" w:sz="4" w:space="0" w:color="auto"/>
            </w:tcBorders>
          </w:tcPr>
          <w:p w14:paraId="1F29314F" w14:textId="77777777" w:rsidR="000F5227" w:rsidRPr="00B15172" w:rsidRDefault="000F5227" w:rsidP="000F5227">
            <w:pPr>
              <w:autoSpaceDE w:val="0"/>
              <w:autoSpaceDN w:val="0"/>
              <w:adjustRightInd w:val="0"/>
              <w:spacing w:after="0" w:line="240" w:lineRule="auto"/>
              <w:ind w:right="-228"/>
              <w:jc w:val="center"/>
              <w:rPr>
                <w:rFonts w:ascii="Times New Roman" w:eastAsia="Times New Roman" w:hAnsi="Times New Roman" w:cs="Times New Roman"/>
                <w:b/>
                <w:color w:val="000000"/>
              </w:rPr>
            </w:pPr>
          </w:p>
        </w:tc>
        <w:tc>
          <w:tcPr>
            <w:tcW w:w="1497" w:type="dxa"/>
            <w:tcBorders>
              <w:top w:val="double" w:sz="4" w:space="0" w:color="auto"/>
              <w:left w:val="double" w:sz="4" w:space="0" w:color="auto"/>
              <w:bottom w:val="double" w:sz="4" w:space="0" w:color="auto"/>
              <w:right w:val="double" w:sz="4" w:space="0" w:color="auto"/>
            </w:tcBorders>
          </w:tcPr>
          <w:p w14:paraId="0A556A96" w14:textId="77777777" w:rsidR="000F5227" w:rsidRPr="00B15172" w:rsidRDefault="006B64C9" w:rsidP="00353455">
            <w:pPr>
              <w:spacing w:after="0" w:line="240" w:lineRule="auto"/>
              <w:jc w:val="center"/>
              <w:rPr>
                <w:rFonts w:ascii="Times New Roman" w:eastAsia="Times New Roman" w:hAnsi="Times New Roman" w:cs="Times New Roman"/>
                <w:b/>
                <w:sz w:val="24"/>
                <w:szCs w:val="24"/>
                <w:lang w:val="en-US"/>
              </w:rPr>
            </w:pPr>
            <w:r w:rsidRPr="00B15172">
              <w:rPr>
                <w:rFonts w:ascii="Times New Roman" w:eastAsia="Times New Roman" w:hAnsi="Times New Roman" w:cs="Times New Roman"/>
                <w:b/>
                <w:sz w:val="24"/>
                <w:szCs w:val="24"/>
                <w:lang w:val="en-US"/>
              </w:rPr>
              <w:t>12</w:t>
            </w:r>
            <w:r w:rsidR="000F5227" w:rsidRPr="00B15172">
              <w:rPr>
                <w:rFonts w:ascii="Times New Roman" w:eastAsia="Times New Roman" w:hAnsi="Times New Roman" w:cs="Times New Roman"/>
                <w:b/>
                <w:sz w:val="24"/>
                <w:szCs w:val="24"/>
                <w:lang w:val="en-US"/>
              </w:rPr>
              <w:t xml:space="preserve"> ore</w:t>
            </w:r>
          </w:p>
        </w:tc>
        <w:tc>
          <w:tcPr>
            <w:tcW w:w="2160" w:type="dxa"/>
            <w:tcBorders>
              <w:top w:val="double" w:sz="4" w:space="0" w:color="auto"/>
              <w:left w:val="double" w:sz="4" w:space="0" w:color="auto"/>
              <w:bottom w:val="double" w:sz="4" w:space="0" w:color="auto"/>
              <w:right w:val="double" w:sz="4" w:space="0" w:color="auto"/>
            </w:tcBorders>
          </w:tcPr>
          <w:p w14:paraId="09E6A987" w14:textId="77777777" w:rsidR="000F5227" w:rsidRPr="00B15172" w:rsidRDefault="000F5227" w:rsidP="00353455">
            <w:pPr>
              <w:spacing w:after="0" w:line="240" w:lineRule="auto"/>
              <w:jc w:val="center"/>
              <w:rPr>
                <w:rFonts w:ascii="Times New Roman" w:eastAsia="Times New Roman" w:hAnsi="Times New Roman" w:cs="Times New Roman"/>
                <w:b/>
                <w:sz w:val="24"/>
                <w:szCs w:val="24"/>
                <w:lang w:val="en-US"/>
              </w:rPr>
            </w:pPr>
          </w:p>
        </w:tc>
      </w:tr>
      <w:tr w:rsidR="00DE67C9" w:rsidRPr="00673690" w14:paraId="51DE2A4E" w14:textId="77777777" w:rsidTr="00B15172">
        <w:tc>
          <w:tcPr>
            <w:tcW w:w="10458" w:type="dxa"/>
            <w:gridSpan w:val="5"/>
            <w:shd w:val="clear" w:color="auto" w:fill="D9D9D9"/>
          </w:tcPr>
          <w:p w14:paraId="023F3C00" w14:textId="77777777" w:rsidR="00DE67C9" w:rsidRPr="00C5613C" w:rsidRDefault="00DE67C9" w:rsidP="00F9208D">
            <w:pPr>
              <w:spacing w:after="0"/>
              <w:rPr>
                <w:rFonts w:ascii="Times New Roman" w:hAnsi="Times New Roman" w:cs="Times New Roman"/>
                <w:b/>
                <w:sz w:val="24"/>
                <w:szCs w:val="24"/>
              </w:rPr>
            </w:pPr>
            <w:r w:rsidRPr="00C5613C">
              <w:rPr>
                <w:rFonts w:ascii="Times New Roman" w:hAnsi="Times New Roman" w:cs="Times New Roman"/>
                <w:b/>
                <w:sz w:val="24"/>
                <w:szCs w:val="24"/>
              </w:rPr>
              <w:t>Bibliografie</w:t>
            </w:r>
            <w:r w:rsidR="00B15172" w:rsidRPr="00C5613C">
              <w:rPr>
                <w:rFonts w:ascii="Times New Roman" w:hAnsi="Times New Roman" w:cs="Times New Roman"/>
                <w:b/>
                <w:sz w:val="24"/>
                <w:szCs w:val="24"/>
              </w:rPr>
              <w:t xml:space="preserve"> obligatorie</w:t>
            </w:r>
            <w:r w:rsidRPr="00C5613C">
              <w:rPr>
                <w:rFonts w:ascii="Times New Roman" w:hAnsi="Times New Roman" w:cs="Times New Roman"/>
                <w:b/>
                <w:sz w:val="24"/>
                <w:szCs w:val="24"/>
              </w:rPr>
              <w:t>:</w:t>
            </w:r>
          </w:p>
          <w:p w14:paraId="4EED7A15" w14:textId="77777777" w:rsidR="00BE0C6A" w:rsidRPr="00C5613C" w:rsidRDefault="002107C9" w:rsidP="00C41A10">
            <w:pPr>
              <w:pStyle w:val="Listparagraf"/>
              <w:numPr>
                <w:ilvl w:val="0"/>
                <w:numId w:val="33"/>
              </w:numPr>
              <w:spacing w:after="0"/>
              <w:ind w:left="284" w:hanging="284"/>
              <w:rPr>
                <w:rFonts w:ascii="Times New Roman" w:hAnsi="Times New Roman" w:cs="Times New Roman"/>
                <w:sz w:val="24"/>
                <w:szCs w:val="24"/>
              </w:rPr>
            </w:pPr>
            <w:r w:rsidRPr="00C5613C">
              <w:rPr>
                <w:rFonts w:ascii="Times New Roman" w:hAnsi="Times New Roman" w:cs="Times New Roman"/>
                <w:sz w:val="24"/>
                <w:szCs w:val="24"/>
              </w:rPr>
              <w:t xml:space="preserve">Bran P., Costică, I., Economica activității monetare și financiare </w:t>
            </w:r>
            <w:r w:rsidR="000C359F" w:rsidRPr="00C5613C">
              <w:rPr>
                <w:rFonts w:ascii="Times New Roman" w:hAnsi="Times New Roman" w:cs="Times New Roman"/>
                <w:sz w:val="24"/>
                <w:szCs w:val="24"/>
              </w:rPr>
              <w:t>internaționale</w:t>
            </w:r>
            <w:r w:rsidRPr="00C5613C">
              <w:rPr>
                <w:rFonts w:ascii="Times New Roman" w:hAnsi="Times New Roman" w:cs="Times New Roman"/>
                <w:sz w:val="24"/>
                <w:szCs w:val="24"/>
              </w:rPr>
              <w:t>, Editura Economică,</w:t>
            </w:r>
          </w:p>
          <w:p w14:paraId="0771464F" w14:textId="77777777" w:rsidR="002107C9" w:rsidRPr="00C5613C" w:rsidRDefault="002107C9" w:rsidP="008319FC">
            <w:pPr>
              <w:spacing w:after="0"/>
              <w:ind w:left="284" w:hanging="284"/>
              <w:rPr>
                <w:rFonts w:ascii="Times New Roman" w:hAnsi="Times New Roman" w:cs="Times New Roman"/>
                <w:sz w:val="24"/>
                <w:szCs w:val="24"/>
              </w:rPr>
            </w:pPr>
            <w:r w:rsidRPr="00C5613C">
              <w:rPr>
                <w:rFonts w:ascii="Times New Roman" w:hAnsi="Times New Roman" w:cs="Times New Roman"/>
                <w:sz w:val="24"/>
                <w:szCs w:val="24"/>
              </w:rPr>
              <w:t xml:space="preserve">Carte disponibilă online </w:t>
            </w:r>
            <w:hyperlink r:id="rId12" w:history="1">
              <w:r w:rsidRPr="00C5613C">
                <w:rPr>
                  <w:rStyle w:val="Hyperlink"/>
                  <w:rFonts w:ascii="Times New Roman" w:hAnsi="Times New Roman" w:cs="Times New Roman"/>
                  <w:sz w:val="24"/>
                  <w:szCs w:val="24"/>
                </w:rPr>
                <w:t>http://www.biblioteca-digitala.ase.ro/biblioteca/carte2.asp?id=104&amp;idb=6</w:t>
              </w:r>
            </w:hyperlink>
          </w:p>
          <w:p w14:paraId="1FA3048A" w14:textId="77777777" w:rsidR="002107C9" w:rsidRPr="00C5613C" w:rsidRDefault="002107C9" w:rsidP="00C41A10">
            <w:pPr>
              <w:pStyle w:val="Listparagraf"/>
              <w:numPr>
                <w:ilvl w:val="0"/>
                <w:numId w:val="33"/>
              </w:numPr>
              <w:spacing w:after="0"/>
              <w:ind w:left="284" w:hanging="284"/>
              <w:rPr>
                <w:rFonts w:ascii="Times New Roman" w:hAnsi="Times New Roman" w:cs="Times New Roman"/>
                <w:sz w:val="24"/>
                <w:szCs w:val="24"/>
              </w:rPr>
            </w:pPr>
            <w:r w:rsidRPr="00C5613C">
              <w:rPr>
                <w:rFonts w:ascii="Times New Roman" w:hAnsi="Times New Roman" w:cs="Times New Roman"/>
                <w:sz w:val="24"/>
                <w:szCs w:val="24"/>
              </w:rPr>
              <w:t xml:space="preserve">Bran, P., </w:t>
            </w:r>
            <w:proofErr w:type="spellStart"/>
            <w:r w:rsidRPr="00C5613C">
              <w:rPr>
                <w:rFonts w:ascii="Times New Roman" w:hAnsi="Times New Roman" w:cs="Times New Roman"/>
                <w:sz w:val="24"/>
                <w:szCs w:val="24"/>
              </w:rPr>
              <w:t>Costica</w:t>
            </w:r>
            <w:proofErr w:type="spellEnd"/>
            <w:r w:rsidRPr="00C5613C">
              <w:rPr>
                <w:rFonts w:ascii="Times New Roman" w:hAnsi="Times New Roman" w:cs="Times New Roman"/>
                <w:sz w:val="24"/>
                <w:szCs w:val="24"/>
              </w:rPr>
              <w:t xml:space="preserve">, I., (1999) </w:t>
            </w:r>
            <w:proofErr w:type="spellStart"/>
            <w:r w:rsidRPr="00C5613C">
              <w:rPr>
                <w:rFonts w:ascii="Times New Roman" w:hAnsi="Times New Roman" w:cs="Times New Roman"/>
                <w:sz w:val="24"/>
                <w:szCs w:val="24"/>
              </w:rPr>
              <w:t>Relatii</w:t>
            </w:r>
            <w:proofErr w:type="spellEnd"/>
            <w:r w:rsidRPr="00C5613C">
              <w:rPr>
                <w:rFonts w:ascii="Times New Roman" w:hAnsi="Times New Roman" w:cs="Times New Roman"/>
                <w:sz w:val="24"/>
                <w:szCs w:val="24"/>
              </w:rPr>
              <w:t xml:space="preserve"> financiare si monetare </w:t>
            </w:r>
            <w:proofErr w:type="spellStart"/>
            <w:r w:rsidRPr="00C5613C">
              <w:rPr>
                <w:rFonts w:ascii="Times New Roman" w:hAnsi="Times New Roman" w:cs="Times New Roman"/>
                <w:sz w:val="24"/>
                <w:szCs w:val="24"/>
              </w:rPr>
              <w:t>internationale</w:t>
            </w:r>
            <w:proofErr w:type="spellEnd"/>
            <w:r w:rsidRPr="00C5613C">
              <w:rPr>
                <w:rFonts w:ascii="Times New Roman" w:hAnsi="Times New Roman" w:cs="Times New Roman"/>
                <w:sz w:val="24"/>
                <w:szCs w:val="24"/>
              </w:rPr>
              <w:t>, Editura Economică</w:t>
            </w:r>
          </w:p>
          <w:p w14:paraId="4BF1F2AE" w14:textId="77777777" w:rsidR="002107C9" w:rsidRPr="00C5613C" w:rsidRDefault="002107C9" w:rsidP="008319FC">
            <w:pPr>
              <w:spacing w:after="0"/>
              <w:ind w:left="284" w:hanging="284"/>
              <w:rPr>
                <w:rFonts w:ascii="Times New Roman" w:hAnsi="Times New Roman" w:cs="Times New Roman"/>
                <w:sz w:val="24"/>
                <w:szCs w:val="24"/>
              </w:rPr>
            </w:pPr>
            <w:r w:rsidRPr="00C5613C">
              <w:rPr>
                <w:rFonts w:ascii="Times New Roman" w:hAnsi="Times New Roman" w:cs="Times New Roman"/>
                <w:sz w:val="24"/>
                <w:szCs w:val="24"/>
              </w:rPr>
              <w:lastRenderedPageBreak/>
              <w:t xml:space="preserve">Carte disponibilă online  </w:t>
            </w:r>
            <w:hyperlink r:id="rId13" w:history="1">
              <w:r w:rsidRPr="00C5613C">
                <w:rPr>
                  <w:rStyle w:val="Hyperlink"/>
                  <w:rFonts w:ascii="Times New Roman" w:hAnsi="Times New Roman" w:cs="Times New Roman"/>
                  <w:sz w:val="24"/>
                  <w:szCs w:val="24"/>
                </w:rPr>
                <w:t>http://www.biblioteca-digitala.ase.ro/biblioteca/carte2.asp?id=103&amp;idb=6</w:t>
              </w:r>
            </w:hyperlink>
          </w:p>
          <w:p w14:paraId="1BF7E12B" w14:textId="77777777" w:rsidR="002107C9" w:rsidRPr="00C5613C" w:rsidRDefault="002107C9" w:rsidP="002107C9">
            <w:pPr>
              <w:tabs>
                <w:tab w:val="left" w:pos="1032"/>
              </w:tabs>
              <w:spacing w:after="0" w:line="240" w:lineRule="auto"/>
              <w:jc w:val="both"/>
              <w:rPr>
                <w:rFonts w:ascii="Times New Roman" w:eastAsia="Times New Roman" w:hAnsi="Times New Roman" w:cs="Times New Roman"/>
                <w:b/>
                <w:bCs/>
                <w:color w:val="000000"/>
                <w:sz w:val="24"/>
                <w:szCs w:val="24"/>
                <w:lang w:val="it-IT"/>
              </w:rPr>
            </w:pPr>
            <w:r w:rsidRPr="00C5613C">
              <w:rPr>
                <w:rFonts w:ascii="Times New Roman" w:eastAsia="Times New Roman" w:hAnsi="Times New Roman" w:cs="Times New Roman"/>
                <w:b/>
                <w:bCs/>
                <w:color w:val="000000"/>
                <w:sz w:val="24"/>
                <w:szCs w:val="24"/>
                <w:lang w:val="it-IT"/>
              </w:rPr>
              <w:t>Bibliografie suplimentară:</w:t>
            </w:r>
          </w:p>
          <w:p w14:paraId="0F85EDF0" w14:textId="77777777" w:rsidR="00DE67C9" w:rsidRPr="006E6397" w:rsidRDefault="00DE67C9" w:rsidP="00C41A10">
            <w:pPr>
              <w:pStyle w:val="Listparagraf"/>
              <w:numPr>
                <w:ilvl w:val="0"/>
                <w:numId w:val="34"/>
              </w:numPr>
              <w:spacing w:after="0"/>
              <w:ind w:left="284" w:hanging="284"/>
              <w:rPr>
                <w:rFonts w:ascii="Times New Roman" w:hAnsi="Times New Roman" w:cs="Times New Roman"/>
                <w:sz w:val="24"/>
                <w:szCs w:val="24"/>
              </w:rPr>
            </w:pPr>
            <w:r w:rsidRPr="006E6397">
              <w:rPr>
                <w:rFonts w:ascii="Times New Roman" w:hAnsi="Times New Roman" w:cs="Times New Roman"/>
                <w:sz w:val="24"/>
                <w:szCs w:val="24"/>
              </w:rPr>
              <w:t xml:space="preserve">Anghel, M., (2015), </w:t>
            </w:r>
            <w:proofErr w:type="spellStart"/>
            <w:r w:rsidRPr="006E6397">
              <w:rPr>
                <w:rFonts w:ascii="Times New Roman" w:hAnsi="Times New Roman" w:cs="Times New Roman"/>
                <w:sz w:val="24"/>
                <w:szCs w:val="24"/>
              </w:rPr>
              <w:t>Analysis</w:t>
            </w:r>
            <w:proofErr w:type="spellEnd"/>
            <w:r w:rsidRPr="006E6397">
              <w:rPr>
                <w:rFonts w:ascii="Times New Roman" w:hAnsi="Times New Roman" w:cs="Times New Roman"/>
                <w:sz w:val="24"/>
                <w:szCs w:val="24"/>
              </w:rPr>
              <w:t xml:space="preserve"> on </w:t>
            </w:r>
            <w:proofErr w:type="spellStart"/>
            <w:r w:rsidRPr="006E6397">
              <w:rPr>
                <w:rFonts w:ascii="Times New Roman" w:hAnsi="Times New Roman" w:cs="Times New Roman"/>
                <w:sz w:val="24"/>
                <w:szCs w:val="24"/>
              </w:rPr>
              <w:t>the</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indicators</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related</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to</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the</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structuring</w:t>
            </w:r>
            <w:proofErr w:type="spellEnd"/>
            <w:r w:rsidRPr="006E6397">
              <w:rPr>
                <w:rFonts w:ascii="Times New Roman" w:hAnsi="Times New Roman" w:cs="Times New Roman"/>
                <w:sz w:val="24"/>
                <w:szCs w:val="24"/>
              </w:rPr>
              <w:t xml:space="preserve"> of  </w:t>
            </w:r>
            <w:proofErr w:type="spellStart"/>
            <w:r w:rsidRPr="006E6397">
              <w:rPr>
                <w:rFonts w:ascii="Times New Roman" w:hAnsi="Times New Roman" w:cs="Times New Roman"/>
                <w:sz w:val="24"/>
                <w:szCs w:val="24"/>
              </w:rPr>
              <w:t>the</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Monetary</w:t>
            </w:r>
            <w:proofErr w:type="spellEnd"/>
            <w:r w:rsidRPr="006E6397">
              <w:rPr>
                <w:rFonts w:ascii="Times New Roman" w:hAnsi="Times New Roman" w:cs="Times New Roman"/>
                <w:sz w:val="24"/>
                <w:szCs w:val="24"/>
              </w:rPr>
              <w:t xml:space="preserve"> Mass in Romania </w:t>
            </w:r>
            <w:proofErr w:type="spellStart"/>
            <w:r w:rsidRPr="006E6397">
              <w:rPr>
                <w:rFonts w:ascii="Times New Roman" w:hAnsi="Times New Roman" w:cs="Times New Roman"/>
                <w:sz w:val="24"/>
                <w:szCs w:val="24"/>
              </w:rPr>
              <w:t>after</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the</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adhesion</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to</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the</w:t>
            </w:r>
            <w:proofErr w:type="spellEnd"/>
            <w:r w:rsidRPr="006E6397">
              <w:rPr>
                <w:rFonts w:ascii="Times New Roman" w:hAnsi="Times New Roman" w:cs="Times New Roman"/>
                <w:sz w:val="24"/>
                <w:szCs w:val="24"/>
              </w:rPr>
              <w:t xml:space="preserve"> European Union, Revista Romana de Statistica, Supliment 6/2015</w:t>
            </w:r>
          </w:p>
          <w:p w14:paraId="2005D653" w14:textId="77777777" w:rsidR="00DE67C9" w:rsidRPr="006E6397" w:rsidRDefault="00DE67C9" w:rsidP="00C41A10">
            <w:pPr>
              <w:pStyle w:val="Listparagraf"/>
              <w:numPr>
                <w:ilvl w:val="0"/>
                <w:numId w:val="34"/>
              </w:numPr>
              <w:spacing w:after="0"/>
              <w:ind w:left="284" w:hanging="284"/>
              <w:rPr>
                <w:rFonts w:ascii="Times New Roman" w:hAnsi="Times New Roman" w:cs="Times New Roman"/>
                <w:sz w:val="24"/>
                <w:szCs w:val="24"/>
              </w:rPr>
            </w:pPr>
            <w:proofErr w:type="spellStart"/>
            <w:r w:rsidRPr="006E6397">
              <w:rPr>
                <w:rFonts w:ascii="Times New Roman" w:hAnsi="Times New Roman" w:cs="Times New Roman"/>
                <w:sz w:val="24"/>
                <w:szCs w:val="24"/>
              </w:rPr>
              <w:t>Bojesteanu</w:t>
            </w:r>
            <w:proofErr w:type="spellEnd"/>
            <w:r w:rsidRPr="006E6397">
              <w:rPr>
                <w:rFonts w:ascii="Times New Roman" w:hAnsi="Times New Roman" w:cs="Times New Roman"/>
                <w:sz w:val="24"/>
                <w:szCs w:val="24"/>
              </w:rPr>
              <w:t xml:space="preserve">, M., (2010), </w:t>
            </w:r>
            <w:proofErr w:type="spellStart"/>
            <w:r w:rsidRPr="006E6397">
              <w:rPr>
                <w:rFonts w:ascii="Times New Roman" w:hAnsi="Times New Roman" w:cs="Times New Roman"/>
                <w:sz w:val="24"/>
                <w:szCs w:val="24"/>
              </w:rPr>
              <w:t>Relatii</w:t>
            </w:r>
            <w:proofErr w:type="spellEnd"/>
            <w:r w:rsidRPr="006E6397">
              <w:rPr>
                <w:rFonts w:ascii="Times New Roman" w:hAnsi="Times New Roman" w:cs="Times New Roman"/>
                <w:sz w:val="24"/>
                <w:szCs w:val="24"/>
              </w:rPr>
              <w:t xml:space="preserve"> monetare-financiare </w:t>
            </w:r>
            <w:proofErr w:type="spellStart"/>
            <w:r w:rsidRPr="006E6397">
              <w:rPr>
                <w:rFonts w:ascii="Times New Roman" w:hAnsi="Times New Roman" w:cs="Times New Roman"/>
                <w:sz w:val="24"/>
                <w:szCs w:val="24"/>
              </w:rPr>
              <w:t>internationale</w:t>
            </w:r>
            <w:proofErr w:type="spellEnd"/>
            <w:r w:rsidRPr="006E6397">
              <w:rPr>
                <w:rFonts w:ascii="Times New Roman" w:hAnsi="Times New Roman" w:cs="Times New Roman"/>
                <w:sz w:val="24"/>
                <w:szCs w:val="24"/>
              </w:rPr>
              <w:t>, Editura ASE</w:t>
            </w:r>
          </w:p>
          <w:p w14:paraId="1AFBE23B" w14:textId="77777777" w:rsidR="006E6397" w:rsidRDefault="00DE67C9" w:rsidP="00C41A10">
            <w:pPr>
              <w:pStyle w:val="Listparagraf"/>
              <w:numPr>
                <w:ilvl w:val="0"/>
                <w:numId w:val="34"/>
              </w:numPr>
              <w:spacing w:after="0"/>
              <w:ind w:left="284" w:hanging="284"/>
              <w:rPr>
                <w:rFonts w:ascii="Times New Roman" w:hAnsi="Times New Roman" w:cs="Times New Roman"/>
                <w:sz w:val="24"/>
                <w:szCs w:val="24"/>
              </w:rPr>
            </w:pPr>
            <w:r w:rsidRPr="006E6397">
              <w:rPr>
                <w:rFonts w:ascii="Times New Roman" w:hAnsi="Times New Roman" w:cs="Times New Roman"/>
                <w:sz w:val="24"/>
                <w:szCs w:val="24"/>
              </w:rPr>
              <w:t xml:space="preserve">Bran, P., (2003), Economia </w:t>
            </w:r>
            <w:proofErr w:type="spellStart"/>
            <w:r w:rsidRPr="006E6397">
              <w:rPr>
                <w:rFonts w:ascii="Times New Roman" w:hAnsi="Times New Roman" w:cs="Times New Roman"/>
                <w:sz w:val="24"/>
                <w:szCs w:val="24"/>
              </w:rPr>
              <w:t>activitatii</w:t>
            </w:r>
            <w:proofErr w:type="spellEnd"/>
            <w:r w:rsidRPr="006E6397">
              <w:rPr>
                <w:rFonts w:ascii="Times New Roman" w:hAnsi="Times New Roman" w:cs="Times New Roman"/>
                <w:sz w:val="24"/>
                <w:szCs w:val="24"/>
              </w:rPr>
              <w:t xml:space="preserve"> financiare si monetare </w:t>
            </w:r>
            <w:proofErr w:type="spellStart"/>
            <w:r w:rsidRPr="006E6397">
              <w:rPr>
                <w:rFonts w:ascii="Times New Roman" w:hAnsi="Times New Roman" w:cs="Times New Roman"/>
                <w:sz w:val="24"/>
                <w:szCs w:val="24"/>
              </w:rPr>
              <w:t>internationale</w:t>
            </w:r>
            <w:proofErr w:type="spellEnd"/>
            <w:r w:rsidRPr="006E6397">
              <w:rPr>
                <w:rFonts w:ascii="Times New Roman" w:hAnsi="Times New Roman" w:cs="Times New Roman"/>
                <w:sz w:val="24"/>
                <w:szCs w:val="24"/>
              </w:rPr>
              <w:t>, Editura Economica</w:t>
            </w:r>
          </w:p>
          <w:p w14:paraId="4C22AE20" w14:textId="77777777" w:rsidR="006E6397" w:rsidRPr="006E6397" w:rsidRDefault="006E6397" w:rsidP="00C41A10">
            <w:pPr>
              <w:pStyle w:val="Listparagraf"/>
              <w:numPr>
                <w:ilvl w:val="0"/>
                <w:numId w:val="34"/>
              </w:numPr>
              <w:spacing w:after="0"/>
              <w:ind w:left="284" w:hanging="284"/>
              <w:rPr>
                <w:rFonts w:ascii="Times New Roman" w:hAnsi="Times New Roman" w:cs="Times New Roman"/>
                <w:sz w:val="24"/>
                <w:szCs w:val="24"/>
              </w:rPr>
            </w:pPr>
            <w:r w:rsidRPr="006E6397">
              <w:rPr>
                <w:rFonts w:ascii="Times New Roman" w:hAnsi="Times New Roman" w:cs="Times New Roman"/>
                <w:sz w:val="24"/>
                <w:szCs w:val="24"/>
              </w:rPr>
              <w:t xml:space="preserve">Cernea, S. (2012). Moneda si </w:t>
            </w:r>
            <w:proofErr w:type="spellStart"/>
            <w:r w:rsidRPr="006E6397">
              <w:rPr>
                <w:rFonts w:ascii="Times New Roman" w:hAnsi="Times New Roman" w:cs="Times New Roman"/>
                <w:sz w:val="24"/>
                <w:szCs w:val="24"/>
              </w:rPr>
              <w:t>finante</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internationale</w:t>
            </w:r>
            <w:proofErr w:type="spellEnd"/>
            <w:r w:rsidRPr="006E6397">
              <w:rPr>
                <w:rFonts w:ascii="Times New Roman" w:hAnsi="Times New Roman" w:cs="Times New Roman"/>
                <w:sz w:val="24"/>
                <w:szCs w:val="24"/>
              </w:rPr>
              <w:t xml:space="preserve">, </w:t>
            </w:r>
            <w:proofErr w:type="spellStart"/>
            <w:r w:rsidRPr="006E6397">
              <w:rPr>
                <w:rFonts w:ascii="Times New Roman" w:hAnsi="Times New Roman" w:cs="Times New Roman"/>
                <w:sz w:val="24"/>
                <w:szCs w:val="24"/>
              </w:rPr>
              <w:t>Universitatii</w:t>
            </w:r>
            <w:proofErr w:type="spellEnd"/>
            <w:r w:rsidRPr="006E6397">
              <w:rPr>
                <w:rFonts w:ascii="Times New Roman" w:hAnsi="Times New Roman" w:cs="Times New Roman"/>
                <w:sz w:val="24"/>
                <w:szCs w:val="24"/>
              </w:rPr>
              <w:t xml:space="preserve"> de Vest</w:t>
            </w:r>
          </w:p>
          <w:p w14:paraId="697EE068" w14:textId="77777777" w:rsidR="00DE67C9" w:rsidRPr="006E6397" w:rsidRDefault="00DE67C9" w:rsidP="00C41A10">
            <w:pPr>
              <w:pStyle w:val="Listparagraf"/>
              <w:numPr>
                <w:ilvl w:val="0"/>
                <w:numId w:val="34"/>
              </w:numPr>
              <w:spacing w:after="0"/>
              <w:ind w:left="284" w:hanging="284"/>
              <w:jc w:val="both"/>
              <w:rPr>
                <w:rFonts w:ascii="Times New Roman" w:hAnsi="Times New Roman" w:cs="Times New Roman"/>
                <w:sz w:val="24"/>
                <w:szCs w:val="24"/>
              </w:rPr>
            </w:pPr>
            <w:r w:rsidRPr="006E6397">
              <w:rPr>
                <w:rFonts w:ascii="Times New Roman" w:hAnsi="Times New Roman" w:cs="Times New Roman"/>
                <w:sz w:val="24"/>
                <w:szCs w:val="24"/>
              </w:rPr>
              <w:t xml:space="preserve">Rotaru, A., (2007), </w:t>
            </w:r>
            <w:proofErr w:type="spellStart"/>
            <w:r w:rsidRPr="006E6397">
              <w:rPr>
                <w:rFonts w:ascii="Times New Roman" w:hAnsi="Times New Roman" w:cs="Times New Roman"/>
                <w:sz w:val="24"/>
                <w:szCs w:val="24"/>
              </w:rPr>
              <w:t>Relaţii</w:t>
            </w:r>
            <w:proofErr w:type="spellEnd"/>
            <w:r w:rsidRPr="006E6397">
              <w:rPr>
                <w:rFonts w:ascii="Times New Roman" w:hAnsi="Times New Roman" w:cs="Times New Roman"/>
                <w:sz w:val="24"/>
                <w:szCs w:val="24"/>
              </w:rPr>
              <w:t xml:space="preserve"> financiar-monetare </w:t>
            </w:r>
            <w:proofErr w:type="spellStart"/>
            <w:r w:rsidRPr="006E6397">
              <w:rPr>
                <w:rFonts w:ascii="Times New Roman" w:hAnsi="Times New Roman" w:cs="Times New Roman"/>
                <w:sz w:val="24"/>
                <w:szCs w:val="24"/>
              </w:rPr>
              <w:t>internaţionale</w:t>
            </w:r>
            <w:proofErr w:type="spellEnd"/>
            <w:r w:rsidRPr="006E6397">
              <w:rPr>
                <w:rFonts w:ascii="Times New Roman" w:hAnsi="Times New Roman" w:cs="Times New Roman"/>
                <w:sz w:val="24"/>
                <w:szCs w:val="24"/>
              </w:rPr>
              <w:t xml:space="preserve">, Editura Artifex, </w:t>
            </w:r>
            <w:proofErr w:type="spellStart"/>
            <w:r w:rsidRPr="006E6397">
              <w:rPr>
                <w:rFonts w:ascii="Times New Roman" w:hAnsi="Times New Roman" w:cs="Times New Roman"/>
                <w:sz w:val="24"/>
                <w:szCs w:val="24"/>
              </w:rPr>
              <w:t>Bucureşti</w:t>
            </w:r>
            <w:proofErr w:type="spellEnd"/>
          </w:p>
          <w:p w14:paraId="4373ED5E" w14:textId="77777777" w:rsidR="00DE67C9" w:rsidRPr="006E6397" w:rsidRDefault="00DE67C9" w:rsidP="00C41A10">
            <w:pPr>
              <w:pStyle w:val="Listparagraf"/>
              <w:numPr>
                <w:ilvl w:val="0"/>
                <w:numId w:val="34"/>
              </w:numPr>
              <w:spacing w:after="0"/>
              <w:ind w:left="284" w:hanging="284"/>
              <w:jc w:val="both"/>
              <w:rPr>
                <w:rFonts w:ascii="Times New Roman" w:hAnsi="Times New Roman" w:cs="Times New Roman"/>
                <w:sz w:val="24"/>
                <w:szCs w:val="24"/>
              </w:rPr>
            </w:pPr>
            <w:proofErr w:type="spellStart"/>
            <w:r w:rsidRPr="006E6397">
              <w:rPr>
                <w:rFonts w:ascii="Times New Roman" w:hAnsi="Times New Roman" w:cs="Times New Roman"/>
                <w:sz w:val="24"/>
                <w:szCs w:val="24"/>
              </w:rPr>
              <w:t>Teau</w:t>
            </w:r>
            <w:proofErr w:type="spellEnd"/>
            <w:r w:rsidRPr="006E6397">
              <w:rPr>
                <w:rFonts w:ascii="Times New Roman" w:hAnsi="Times New Roman" w:cs="Times New Roman"/>
                <w:sz w:val="24"/>
                <w:szCs w:val="24"/>
              </w:rPr>
              <w:t xml:space="preserve">, A., (2015), </w:t>
            </w:r>
            <w:proofErr w:type="spellStart"/>
            <w:r w:rsidRPr="006E6397">
              <w:rPr>
                <w:rFonts w:ascii="Times New Roman" w:hAnsi="Times New Roman" w:cs="Times New Roman"/>
                <w:sz w:val="24"/>
                <w:szCs w:val="24"/>
              </w:rPr>
              <w:t>Relatii</w:t>
            </w:r>
            <w:proofErr w:type="spellEnd"/>
            <w:r w:rsidRPr="006E6397">
              <w:rPr>
                <w:rFonts w:ascii="Times New Roman" w:hAnsi="Times New Roman" w:cs="Times New Roman"/>
                <w:sz w:val="24"/>
                <w:szCs w:val="24"/>
              </w:rPr>
              <w:t xml:space="preserve"> financiar monetare </w:t>
            </w:r>
            <w:proofErr w:type="spellStart"/>
            <w:r w:rsidRPr="006E6397">
              <w:rPr>
                <w:rFonts w:ascii="Times New Roman" w:hAnsi="Times New Roman" w:cs="Times New Roman"/>
                <w:sz w:val="24"/>
                <w:szCs w:val="24"/>
              </w:rPr>
              <w:t>internationale</w:t>
            </w:r>
            <w:proofErr w:type="spellEnd"/>
            <w:r w:rsidRPr="006E6397">
              <w:rPr>
                <w:rFonts w:ascii="Times New Roman" w:hAnsi="Times New Roman" w:cs="Times New Roman"/>
                <w:sz w:val="24"/>
                <w:szCs w:val="24"/>
              </w:rPr>
              <w:t>, Suport de curs, Biblioteca Artifex</w:t>
            </w:r>
          </w:p>
          <w:p w14:paraId="51660517" w14:textId="77777777" w:rsidR="00B453A8" w:rsidRPr="006E6397" w:rsidRDefault="00B453A8" w:rsidP="00C41A10">
            <w:pPr>
              <w:pStyle w:val="Listparagraf"/>
              <w:numPr>
                <w:ilvl w:val="0"/>
                <w:numId w:val="34"/>
              </w:numPr>
              <w:ind w:left="284" w:hanging="284"/>
              <w:jc w:val="both"/>
              <w:rPr>
                <w:rFonts w:ascii="Times New Roman" w:eastAsia="Times New Roman" w:hAnsi="Times New Roman" w:cs="Times New Roman"/>
                <w:bCs/>
                <w:color w:val="000000"/>
                <w:sz w:val="24"/>
                <w:szCs w:val="24"/>
                <w:lang w:val="it-IT"/>
              </w:rPr>
            </w:pPr>
            <w:r w:rsidRPr="006E6397">
              <w:rPr>
                <w:rFonts w:ascii="Times New Roman" w:eastAsia="MS Mincho" w:hAnsi="Times New Roman" w:cs="Times New Roman"/>
                <w:sz w:val="24"/>
                <w:szCs w:val="24"/>
                <w:lang w:val="it-IT"/>
              </w:rPr>
              <w:t xml:space="preserve">Internatinal Financial Statistics (IFS) </w:t>
            </w:r>
            <w:r>
              <w:fldChar w:fldCharType="begin"/>
            </w:r>
            <w:r>
              <w:instrText>HYPERLINK "https://data.imf.org/?sk=4C514D48-B6BA-49ED-8AB9-52B0C1A0179B"</w:instrText>
            </w:r>
            <w:r>
              <w:fldChar w:fldCharType="separate"/>
            </w:r>
            <w:r w:rsidRPr="006E6397">
              <w:rPr>
                <w:rStyle w:val="Hyperlink"/>
                <w:rFonts w:ascii="Times New Roman" w:hAnsi="Times New Roman" w:cs="Times New Roman"/>
                <w:sz w:val="24"/>
                <w:szCs w:val="24"/>
              </w:rPr>
              <w:t>https://data.imf.org/?sk=4C514D48-B6BA-49ED-8AB9-52B0C1A0179B</w:t>
            </w:r>
            <w:r>
              <w:rPr>
                <w:rStyle w:val="Hyperlink"/>
                <w:rFonts w:ascii="Times New Roman" w:hAnsi="Times New Roman" w:cs="Times New Roman"/>
                <w:sz w:val="24"/>
                <w:szCs w:val="24"/>
              </w:rPr>
              <w:fldChar w:fldCharType="end"/>
            </w:r>
          </w:p>
        </w:tc>
      </w:tr>
    </w:tbl>
    <w:p w14:paraId="5309E234" w14:textId="77777777" w:rsidR="00DE67C9" w:rsidRPr="00673690" w:rsidRDefault="00DE67C9" w:rsidP="00DE67C9">
      <w:pPr>
        <w:rPr>
          <w:rFonts w:ascii="Times New Roman" w:hAnsi="Times New Roman" w:cs="Times New Roman"/>
          <w:b/>
          <w:sz w:val="24"/>
          <w:szCs w:val="24"/>
        </w:rPr>
      </w:pPr>
    </w:p>
    <w:p w14:paraId="3D37C600" w14:textId="77777777" w:rsidR="00DE67C9" w:rsidRPr="00673690" w:rsidRDefault="00DE67C9" w:rsidP="00DE67C9">
      <w:pPr>
        <w:numPr>
          <w:ilvl w:val="0"/>
          <w:numId w:val="8"/>
        </w:numPr>
        <w:tabs>
          <w:tab w:val="num" w:pos="240"/>
        </w:tabs>
        <w:spacing w:after="0" w:line="240" w:lineRule="auto"/>
        <w:jc w:val="both"/>
        <w:rPr>
          <w:rFonts w:ascii="Times New Roman" w:eastAsia="Times New Roman" w:hAnsi="Times New Roman" w:cs="Times New Roman"/>
          <w:b/>
          <w:sz w:val="12"/>
          <w:szCs w:val="12"/>
        </w:rPr>
      </w:pPr>
      <w:r w:rsidRPr="00673690">
        <w:rPr>
          <w:rFonts w:ascii="Times New Roman" w:eastAsia="Times New Roman" w:hAnsi="Times New Roman" w:cs="Times New Roman"/>
          <w:b/>
          <w:sz w:val="24"/>
          <w:szCs w:val="24"/>
        </w:rPr>
        <w:t xml:space="preserve">Coroborarea </w:t>
      </w:r>
      <w:proofErr w:type="spellStart"/>
      <w:r w:rsidRPr="00673690">
        <w:rPr>
          <w:rFonts w:ascii="Times New Roman" w:eastAsia="Times New Roman" w:hAnsi="Times New Roman" w:cs="Times New Roman"/>
          <w:b/>
          <w:sz w:val="24"/>
          <w:szCs w:val="24"/>
        </w:rPr>
        <w:t>conţinuturilor</w:t>
      </w:r>
      <w:proofErr w:type="spellEnd"/>
      <w:r w:rsidRPr="00673690">
        <w:rPr>
          <w:rFonts w:ascii="Times New Roman" w:eastAsia="Times New Roman" w:hAnsi="Times New Roman" w:cs="Times New Roman"/>
          <w:b/>
          <w:sz w:val="24"/>
          <w:szCs w:val="24"/>
        </w:rPr>
        <w:t xml:space="preserve"> disciplinei cu </w:t>
      </w:r>
      <w:proofErr w:type="spellStart"/>
      <w:r w:rsidRPr="00673690">
        <w:rPr>
          <w:rFonts w:ascii="Times New Roman" w:eastAsia="Times New Roman" w:hAnsi="Times New Roman" w:cs="Times New Roman"/>
          <w:b/>
          <w:sz w:val="24"/>
          <w:szCs w:val="24"/>
        </w:rPr>
        <w:t>aşteptările</w:t>
      </w:r>
      <w:proofErr w:type="spellEnd"/>
      <w:r w:rsidRPr="00673690">
        <w:rPr>
          <w:rFonts w:ascii="Times New Roman" w:eastAsia="Times New Roman" w:hAnsi="Times New Roman" w:cs="Times New Roman"/>
          <w:b/>
          <w:sz w:val="24"/>
          <w:szCs w:val="24"/>
        </w:rPr>
        <w:t xml:space="preserve"> </w:t>
      </w:r>
      <w:proofErr w:type="spellStart"/>
      <w:r w:rsidRPr="00673690">
        <w:rPr>
          <w:rFonts w:ascii="Times New Roman" w:eastAsia="Times New Roman" w:hAnsi="Times New Roman" w:cs="Times New Roman"/>
          <w:b/>
          <w:sz w:val="24"/>
          <w:szCs w:val="24"/>
        </w:rPr>
        <w:t>reprezentanţilor</w:t>
      </w:r>
      <w:proofErr w:type="spellEnd"/>
      <w:r w:rsidRPr="00673690">
        <w:rPr>
          <w:rFonts w:ascii="Times New Roman" w:eastAsia="Times New Roman" w:hAnsi="Times New Roman" w:cs="Times New Roman"/>
          <w:b/>
          <w:sz w:val="24"/>
          <w:szCs w:val="24"/>
        </w:rPr>
        <w:t xml:space="preserve"> </w:t>
      </w:r>
      <w:proofErr w:type="spellStart"/>
      <w:r w:rsidRPr="00673690">
        <w:rPr>
          <w:rFonts w:ascii="Times New Roman" w:eastAsia="Times New Roman" w:hAnsi="Times New Roman" w:cs="Times New Roman"/>
          <w:b/>
          <w:sz w:val="24"/>
          <w:szCs w:val="24"/>
        </w:rPr>
        <w:t>comunităţii</w:t>
      </w:r>
      <w:proofErr w:type="spellEnd"/>
      <w:r w:rsidRPr="00673690">
        <w:rPr>
          <w:rFonts w:ascii="Times New Roman" w:eastAsia="Times New Roman" w:hAnsi="Times New Roman" w:cs="Times New Roman"/>
          <w:b/>
          <w:sz w:val="24"/>
          <w:szCs w:val="24"/>
        </w:rPr>
        <w:t xml:space="preserve"> epistemice, </w:t>
      </w:r>
      <w:proofErr w:type="spellStart"/>
      <w:r w:rsidRPr="00673690">
        <w:rPr>
          <w:rFonts w:ascii="Times New Roman" w:eastAsia="Times New Roman" w:hAnsi="Times New Roman" w:cs="Times New Roman"/>
          <w:b/>
          <w:sz w:val="24"/>
          <w:szCs w:val="24"/>
        </w:rPr>
        <w:t>asociaţiilor</w:t>
      </w:r>
      <w:proofErr w:type="spellEnd"/>
      <w:r w:rsidRPr="00673690">
        <w:rPr>
          <w:rFonts w:ascii="Times New Roman" w:eastAsia="Times New Roman" w:hAnsi="Times New Roman" w:cs="Times New Roman"/>
          <w:b/>
          <w:sz w:val="24"/>
          <w:szCs w:val="24"/>
        </w:rPr>
        <w:t xml:space="preserve"> profesionale </w:t>
      </w:r>
      <w:proofErr w:type="spellStart"/>
      <w:r w:rsidRPr="00673690">
        <w:rPr>
          <w:rFonts w:ascii="Times New Roman" w:eastAsia="Times New Roman" w:hAnsi="Times New Roman" w:cs="Times New Roman"/>
          <w:b/>
          <w:sz w:val="24"/>
          <w:szCs w:val="24"/>
        </w:rPr>
        <w:t>şi</w:t>
      </w:r>
      <w:proofErr w:type="spellEnd"/>
      <w:r w:rsidRPr="00673690">
        <w:rPr>
          <w:rFonts w:ascii="Times New Roman" w:eastAsia="Times New Roman" w:hAnsi="Times New Roman" w:cs="Times New Roman"/>
          <w:b/>
          <w:sz w:val="24"/>
          <w:szCs w:val="24"/>
        </w:rPr>
        <w:t xml:space="preserve"> angajatori reprezentativi din domeniul aferent programului</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DE67C9" w:rsidRPr="00673690" w14:paraId="4D5170EC" w14:textId="77777777" w:rsidTr="00353455">
        <w:tc>
          <w:tcPr>
            <w:tcW w:w="10428" w:type="dxa"/>
          </w:tcPr>
          <w:p w14:paraId="1FB3B110" w14:textId="77777777" w:rsidR="00DE67C9" w:rsidRPr="00673690" w:rsidRDefault="00DE67C9" w:rsidP="00353455">
            <w:pPr>
              <w:numPr>
                <w:ilvl w:val="0"/>
                <w:numId w:val="9"/>
              </w:numPr>
              <w:spacing w:after="0" w:line="240" w:lineRule="auto"/>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Pe parcursul derulării disciplinei pot fi invitaţi practicieni pentru prelegeri punctuale</w:t>
            </w:r>
            <w:r w:rsidR="00B453A8" w:rsidRPr="00673690">
              <w:rPr>
                <w:rFonts w:ascii="Times New Roman" w:eastAsia="MS Mincho" w:hAnsi="Times New Roman" w:cs="Times New Roman"/>
                <w:noProof/>
                <w:sz w:val="24"/>
                <w:szCs w:val="24"/>
                <w:lang w:val="fr-FR"/>
              </w:rPr>
              <w:t>, atat din sistemul bancar romanesc, cat si de la oficiile FMI si Banca Mondiala pentru Romania, societati comerciale conectate la sistemul monetar european si international.</w:t>
            </w:r>
          </w:p>
          <w:p w14:paraId="4B9C7C18" w14:textId="77777777" w:rsidR="00DE67C9" w:rsidRPr="00673690" w:rsidRDefault="00DE67C9" w:rsidP="00353455">
            <w:pPr>
              <w:numPr>
                <w:ilvl w:val="0"/>
                <w:numId w:val="9"/>
              </w:numPr>
              <w:spacing w:after="0" w:line="240" w:lineRule="auto"/>
              <w:rPr>
                <w:rFonts w:ascii="Times New Roman" w:eastAsia="MS Mincho" w:hAnsi="Times New Roman" w:cs="Times New Roman"/>
                <w:noProof/>
                <w:sz w:val="24"/>
                <w:szCs w:val="24"/>
                <w:lang w:val="fr-FR"/>
              </w:rPr>
            </w:pPr>
            <w:r w:rsidRPr="00673690">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w:t>
            </w:r>
            <w:proofErr w:type="gramStart"/>
            <w:r w:rsidRPr="00673690">
              <w:rPr>
                <w:rFonts w:ascii="Times New Roman" w:eastAsia="MS Mincho" w:hAnsi="Times New Roman" w:cs="Times New Roman"/>
                <w:noProof/>
                <w:sz w:val="24"/>
                <w:szCs w:val="24"/>
                <w:lang w:val="fr-FR"/>
              </w:rPr>
              <w:t xml:space="preserve">cu  </w:t>
            </w:r>
            <w:proofErr w:type="spellStart"/>
            <w:r w:rsidRPr="00673690">
              <w:rPr>
                <w:rFonts w:ascii="Times New Roman" w:eastAsia="Times New Roman" w:hAnsi="Times New Roman" w:cs="Times New Roman"/>
                <w:sz w:val="24"/>
                <w:szCs w:val="24"/>
              </w:rPr>
              <w:t>reprezentanţi</w:t>
            </w:r>
            <w:proofErr w:type="spellEnd"/>
            <w:proofErr w:type="gramEnd"/>
            <w:r w:rsidRPr="00673690">
              <w:rPr>
                <w:rFonts w:ascii="Times New Roman" w:eastAsia="Times New Roman" w:hAnsi="Times New Roman" w:cs="Times New Roman"/>
                <w:sz w:val="24"/>
                <w:szCs w:val="24"/>
              </w:rPr>
              <w:t xml:space="preserve"> din </w:t>
            </w:r>
            <w:proofErr w:type="spellStart"/>
            <w:r w:rsidRPr="00673690">
              <w:rPr>
                <w:rFonts w:ascii="Times New Roman" w:eastAsia="Times New Roman" w:hAnsi="Times New Roman" w:cs="Times New Roman"/>
                <w:sz w:val="24"/>
                <w:szCs w:val="24"/>
                <w:lang w:val="fr-FR"/>
              </w:rPr>
              <w:t>sistemul</w:t>
            </w:r>
            <w:proofErr w:type="spellEnd"/>
            <w:r w:rsidRPr="00673690">
              <w:rPr>
                <w:rFonts w:ascii="Times New Roman" w:eastAsia="Times New Roman" w:hAnsi="Times New Roman" w:cs="Times New Roman"/>
                <w:sz w:val="24"/>
                <w:szCs w:val="24"/>
                <w:lang w:val="fr-FR"/>
              </w:rPr>
              <w:t xml:space="preserve"> </w:t>
            </w:r>
            <w:proofErr w:type="spellStart"/>
            <w:r w:rsidRPr="00673690">
              <w:rPr>
                <w:rFonts w:ascii="Times New Roman" w:eastAsia="Times New Roman" w:hAnsi="Times New Roman" w:cs="Times New Roman"/>
                <w:sz w:val="24"/>
                <w:szCs w:val="24"/>
                <w:lang w:val="fr-FR"/>
              </w:rPr>
              <w:t>cooperatist</w:t>
            </w:r>
            <w:proofErr w:type="spellEnd"/>
            <w:r w:rsidRPr="00673690">
              <w:rPr>
                <w:rFonts w:ascii="Times New Roman" w:eastAsia="Times New Roman" w:hAnsi="Times New Roman" w:cs="Times New Roman"/>
                <w:bCs/>
                <w:sz w:val="24"/>
                <w:szCs w:val="24"/>
                <w:lang w:val="fr-FR"/>
              </w:rPr>
              <w:t xml:space="preserve"> - </w:t>
            </w:r>
            <w:proofErr w:type="spellStart"/>
            <w:r w:rsidRPr="00673690">
              <w:rPr>
                <w:rFonts w:ascii="Times New Roman" w:eastAsia="Times New Roman" w:hAnsi="Times New Roman" w:cs="Times New Roman"/>
                <w:bCs/>
                <w:sz w:val="24"/>
                <w:szCs w:val="24"/>
                <w:lang w:val="fr-FR"/>
              </w:rPr>
              <w:t>Uniunea</w:t>
            </w:r>
            <w:proofErr w:type="spellEnd"/>
            <w:r w:rsidRPr="00673690">
              <w:rPr>
                <w:rFonts w:ascii="Times New Roman" w:eastAsia="Times New Roman" w:hAnsi="Times New Roman" w:cs="Times New Roman"/>
                <w:bCs/>
                <w:sz w:val="24"/>
                <w:szCs w:val="24"/>
                <w:lang w:val="fr-FR"/>
              </w:rPr>
              <w:t xml:space="preserve"> </w:t>
            </w:r>
            <w:proofErr w:type="spellStart"/>
            <w:r w:rsidRPr="00673690">
              <w:rPr>
                <w:rFonts w:ascii="Times New Roman" w:eastAsia="Times New Roman" w:hAnsi="Times New Roman" w:cs="Times New Roman"/>
                <w:bCs/>
                <w:sz w:val="24"/>
                <w:szCs w:val="24"/>
                <w:lang w:val="fr-FR"/>
              </w:rPr>
              <w:t>Naţională</w:t>
            </w:r>
            <w:proofErr w:type="spellEnd"/>
            <w:r w:rsidRPr="00673690">
              <w:rPr>
                <w:rFonts w:ascii="Times New Roman" w:eastAsia="Times New Roman" w:hAnsi="Times New Roman" w:cs="Times New Roman"/>
                <w:bCs/>
                <w:sz w:val="24"/>
                <w:szCs w:val="24"/>
                <w:lang w:val="fr-FR"/>
              </w:rPr>
              <w:t xml:space="preserve"> a </w:t>
            </w:r>
            <w:proofErr w:type="spellStart"/>
            <w:r w:rsidRPr="00673690">
              <w:rPr>
                <w:rFonts w:ascii="Times New Roman" w:eastAsia="Times New Roman" w:hAnsi="Times New Roman" w:cs="Times New Roman"/>
                <w:bCs/>
                <w:sz w:val="24"/>
                <w:szCs w:val="24"/>
                <w:lang w:val="fr-FR"/>
              </w:rPr>
              <w:t>Cooperaţiei</w:t>
            </w:r>
            <w:proofErr w:type="spellEnd"/>
            <w:r w:rsidRPr="00673690">
              <w:rPr>
                <w:rFonts w:ascii="Times New Roman" w:eastAsia="Times New Roman" w:hAnsi="Times New Roman" w:cs="Times New Roman"/>
                <w:bCs/>
                <w:sz w:val="24"/>
                <w:szCs w:val="24"/>
                <w:lang w:val="fr-FR"/>
              </w:rPr>
              <w:t xml:space="preserve"> </w:t>
            </w:r>
            <w:proofErr w:type="spellStart"/>
            <w:r w:rsidRPr="00673690">
              <w:rPr>
                <w:rFonts w:ascii="Times New Roman" w:eastAsia="Times New Roman" w:hAnsi="Times New Roman" w:cs="Times New Roman"/>
                <w:bCs/>
                <w:sz w:val="24"/>
                <w:szCs w:val="24"/>
                <w:lang w:val="fr-FR"/>
              </w:rPr>
              <w:t>Mesteşugăreşti</w:t>
            </w:r>
            <w:proofErr w:type="spellEnd"/>
            <w:r w:rsidRPr="00673690">
              <w:rPr>
                <w:rFonts w:ascii="Times New Roman" w:eastAsia="Times New Roman" w:hAnsi="Times New Roman" w:cs="Times New Roman"/>
                <w:bCs/>
                <w:sz w:val="24"/>
                <w:szCs w:val="24"/>
                <w:lang w:val="fr-FR"/>
              </w:rPr>
              <w:t xml:space="preserve"> – UCECOM, </w:t>
            </w:r>
            <w:proofErr w:type="spellStart"/>
            <w:r w:rsidRPr="00673690">
              <w:rPr>
                <w:rFonts w:ascii="Times New Roman" w:eastAsia="Times New Roman" w:hAnsi="Times New Roman" w:cs="Times New Roman"/>
                <w:bCs/>
                <w:sz w:val="24"/>
                <w:szCs w:val="24"/>
                <w:lang w:val="fr-FR"/>
              </w:rPr>
              <w:t>în</w:t>
            </w:r>
            <w:proofErr w:type="spellEnd"/>
            <w:r w:rsidRPr="00673690">
              <w:rPr>
                <w:rFonts w:ascii="Times New Roman" w:eastAsia="Times New Roman" w:hAnsi="Times New Roman" w:cs="Times New Roman"/>
                <w:bCs/>
                <w:sz w:val="24"/>
                <w:szCs w:val="24"/>
                <w:lang w:val="fr-FR"/>
              </w:rPr>
              <w:t xml:space="preserve"> </w:t>
            </w:r>
            <w:proofErr w:type="spellStart"/>
            <w:r w:rsidRPr="00673690">
              <w:rPr>
                <w:rFonts w:ascii="Times New Roman" w:eastAsia="Times New Roman" w:hAnsi="Times New Roman" w:cs="Times New Roman"/>
                <w:bCs/>
                <w:sz w:val="24"/>
                <w:szCs w:val="24"/>
                <w:lang w:val="fr-FR"/>
              </w:rPr>
              <w:t>vederea</w:t>
            </w:r>
            <w:proofErr w:type="spellEnd"/>
            <w:r w:rsidRPr="00673690">
              <w:rPr>
                <w:rFonts w:ascii="Times New Roman" w:eastAsia="Times New Roman" w:hAnsi="Times New Roman" w:cs="Times New Roman"/>
                <w:bCs/>
                <w:sz w:val="24"/>
                <w:szCs w:val="24"/>
                <w:lang w:val="fr-FR"/>
              </w:rPr>
              <w:t xml:space="preserve"> </w:t>
            </w:r>
            <w:proofErr w:type="spellStart"/>
            <w:r w:rsidRPr="00673690">
              <w:rPr>
                <w:rFonts w:ascii="Times New Roman" w:eastAsia="Times New Roman" w:hAnsi="Times New Roman" w:cs="Times New Roman"/>
                <w:bCs/>
                <w:sz w:val="24"/>
                <w:szCs w:val="24"/>
                <w:lang w:val="fr-FR"/>
              </w:rPr>
              <w:t>adaptării</w:t>
            </w:r>
            <w:proofErr w:type="spellEnd"/>
            <w:r w:rsidRPr="00673690">
              <w:rPr>
                <w:rFonts w:ascii="Times New Roman" w:eastAsia="Times New Roman" w:hAnsi="Times New Roman" w:cs="Times New Roman"/>
                <w:bCs/>
                <w:sz w:val="24"/>
                <w:szCs w:val="24"/>
                <w:lang w:val="fr-FR"/>
              </w:rPr>
              <w:t xml:space="preserve"> la </w:t>
            </w:r>
            <w:proofErr w:type="spellStart"/>
            <w:r w:rsidRPr="00673690">
              <w:rPr>
                <w:rFonts w:ascii="Times New Roman" w:eastAsia="Times New Roman" w:hAnsi="Times New Roman" w:cs="Times New Roman"/>
                <w:bCs/>
                <w:sz w:val="24"/>
                <w:szCs w:val="24"/>
                <w:lang w:val="fr-FR"/>
              </w:rPr>
              <w:t>cerințele</w:t>
            </w:r>
            <w:proofErr w:type="spellEnd"/>
            <w:r w:rsidRPr="00673690">
              <w:rPr>
                <w:rFonts w:ascii="Times New Roman" w:eastAsia="Times New Roman" w:hAnsi="Times New Roman" w:cs="Times New Roman"/>
                <w:bCs/>
                <w:sz w:val="24"/>
                <w:szCs w:val="24"/>
                <w:lang w:val="fr-FR"/>
              </w:rPr>
              <w:t xml:space="preserve"> </w:t>
            </w:r>
            <w:proofErr w:type="spellStart"/>
            <w:r w:rsidRPr="00673690">
              <w:rPr>
                <w:rFonts w:ascii="Times New Roman" w:eastAsia="Times New Roman" w:hAnsi="Times New Roman" w:cs="Times New Roman"/>
                <w:bCs/>
                <w:sz w:val="24"/>
                <w:szCs w:val="24"/>
                <w:lang w:val="fr-FR"/>
              </w:rPr>
              <w:t>acestora</w:t>
            </w:r>
            <w:proofErr w:type="spellEnd"/>
            <w:r w:rsidRPr="00673690">
              <w:rPr>
                <w:rFonts w:ascii="Times New Roman" w:eastAsia="Times New Roman" w:hAnsi="Times New Roman" w:cs="Times New Roman"/>
                <w:bCs/>
                <w:sz w:val="24"/>
                <w:szCs w:val="24"/>
                <w:lang w:val="fr-FR"/>
              </w:rPr>
              <w:t xml:space="preserve"> </w:t>
            </w:r>
            <w:proofErr w:type="spellStart"/>
            <w:r w:rsidRPr="00673690">
              <w:rPr>
                <w:rFonts w:ascii="Times New Roman" w:eastAsia="Times New Roman" w:hAnsi="Times New Roman" w:cs="Times New Roman"/>
                <w:bCs/>
                <w:sz w:val="24"/>
                <w:szCs w:val="24"/>
                <w:lang w:val="fr-FR"/>
              </w:rPr>
              <w:t>și</w:t>
            </w:r>
            <w:proofErr w:type="spellEnd"/>
            <w:r w:rsidRPr="00673690">
              <w:rPr>
                <w:rFonts w:ascii="Times New Roman" w:eastAsia="Times New Roman" w:hAnsi="Times New Roman" w:cs="Times New Roman"/>
                <w:bCs/>
                <w:sz w:val="24"/>
                <w:szCs w:val="24"/>
                <w:lang w:val="fr-FR"/>
              </w:rPr>
              <w:t xml:space="preserve"> la </w:t>
            </w:r>
            <w:proofErr w:type="spellStart"/>
            <w:r w:rsidRPr="00673690">
              <w:rPr>
                <w:rFonts w:ascii="Times New Roman" w:eastAsia="Times New Roman" w:hAnsi="Times New Roman" w:cs="Times New Roman"/>
                <w:bCs/>
                <w:sz w:val="24"/>
                <w:szCs w:val="24"/>
                <w:lang w:val="fr-FR"/>
              </w:rPr>
              <w:t>cele</w:t>
            </w:r>
            <w:proofErr w:type="spellEnd"/>
            <w:r w:rsidRPr="00673690">
              <w:rPr>
                <w:rFonts w:ascii="Times New Roman" w:eastAsia="Times New Roman" w:hAnsi="Times New Roman" w:cs="Times New Roman"/>
                <w:bCs/>
                <w:sz w:val="24"/>
                <w:szCs w:val="24"/>
                <w:lang w:val="fr-FR"/>
              </w:rPr>
              <w:t xml:space="preserve"> ale </w:t>
            </w:r>
            <w:proofErr w:type="spellStart"/>
            <w:r w:rsidRPr="00673690">
              <w:rPr>
                <w:rFonts w:ascii="Times New Roman" w:eastAsia="Times New Roman" w:hAnsi="Times New Roman" w:cs="Times New Roman"/>
                <w:bCs/>
                <w:sz w:val="24"/>
                <w:szCs w:val="24"/>
                <w:lang w:val="fr-FR"/>
              </w:rPr>
              <w:t>pieței</w:t>
            </w:r>
            <w:proofErr w:type="spellEnd"/>
            <w:r w:rsidRPr="00673690">
              <w:rPr>
                <w:rFonts w:ascii="Times New Roman" w:eastAsia="Times New Roman" w:hAnsi="Times New Roman" w:cs="Times New Roman"/>
                <w:bCs/>
                <w:sz w:val="24"/>
                <w:szCs w:val="24"/>
                <w:lang w:val="fr-FR"/>
              </w:rPr>
              <w:t xml:space="preserve"> </w:t>
            </w:r>
            <w:proofErr w:type="spellStart"/>
            <w:r w:rsidRPr="00673690">
              <w:rPr>
                <w:rFonts w:ascii="Times New Roman" w:eastAsia="Times New Roman" w:hAnsi="Times New Roman" w:cs="Times New Roman"/>
                <w:bCs/>
                <w:sz w:val="24"/>
                <w:szCs w:val="24"/>
                <w:lang w:val="fr-FR"/>
              </w:rPr>
              <w:t>muncii</w:t>
            </w:r>
            <w:proofErr w:type="spellEnd"/>
            <w:r w:rsidRPr="00673690">
              <w:rPr>
                <w:rFonts w:ascii="Times New Roman" w:eastAsia="Times New Roman" w:hAnsi="Times New Roman" w:cs="Times New Roman"/>
                <w:bCs/>
                <w:sz w:val="24"/>
                <w:szCs w:val="24"/>
                <w:lang w:val="fr-FR"/>
              </w:rPr>
              <w:t>.</w:t>
            </w:r>
            <w:r w:rsidRPr="00673690">
              <w:rPr>
                <w:rFonts w:ascii="Times New Roman" w:eastAsia="MS Mincho" w:hAnsi="Times New Roman" w:cs="Times New Roman"/>
                <w:noProof/>
                <w:sz w:val="24"/>
                <w:szCs w:val="24"/>
                <w:lang w:val="fr-FR"/>
              </w:rPr>
              <w:t xml:space="preserve"> </w:t>
            </w:r>
          </w:p>
        </w:tc>
      </w:tr>
    </w:tbl>
    <w:p w14:paraId="4865DD28" w14:textId="77777777" w:rsidR="00DE67C9" w:rsidRPr="00673690" w:rsidRDefault="00DE67C9" w:rsidP="00DE67C9">
      <w:pPr>
        <w:spacing w:after="0" w:line="240" w:lineRule="auto"/>
        <w:rPr>
          <w:rFonts w:ascii="Times New Roman" w:eastAsia="Times New Roman" w:hAnsi="Times New Roman" w:cs="Times New Roman"/>
          <w:b/>
          <w:sz w:val="24"/>
          <w:szCs w:val="24"/>
          <w:lang w:val="fr-FR"/>
        </w:rPr>
      </w:pPr>
    </w:p>
    <w:p w14:paraId="06E2360E" w14:textId="77777777" w:rsidR="00DE67C9" w:rsidRPr="00673690" w:rsidRDefault="00DE67C9" w:rsidP="00DE67C9">
      <w:pPr>
        <w:spacing w:after="0" w:line="240" w:lineRule="auto"/>
        <w:rPr>
          <w:rFonts w:ascii="Times New Roman" w:eastAsia="Times New Roman" w:hAnsi="Times New Roman" w:cs="Times New Roman"/>
          <w:b/>
          <w:sz w:val="24"/>
          <w:szCs w:val="24"/>
          <w:lang w:val="en-US"/>
        </w:rPr>
      </w:pPr>
      <w:r w:rsidRPr="00673690">
        <w:rPr>
          <w:rFonts w:ascii="Times New Roman" w:eastAsia="Times New Roman" w:hAnsi="Times New Roman" w:cs="Times New Roman"/>
          <w:b/>
          <w:sz w:val="24"/>
          <w:szCs w:val="24"/>
          <w:lang w:val="en-US"/>
        </w:rPr>
        <w:t xml:space="preserve">10. </w:t>
      </w:r>
      <w:proofErr w:type="spellStart"/>
      <w:r w:rsidRPr="00673690">
        <w:rPr>
          <w:rFonts w:ascii="Times New Roman" w:eastAsia="Times New Roman" w:hAnsi="Times New Roman" w:cs="Times New Roman"/>
          <w:b/>
          <w:sz w:val="24"/>
          <w:szCs w:val="24"/>
          <w:lang w:val="en-US"/>
        </w:rPr>
        <w:t>Evaluare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DE67C9" w:rsidRPr="00673690" w14:paraId="2908C022" w14:textId="77777777" w:rsidTr="00353455">
        <w:tc>
          <w:tcPr>
            <w:tcW w:w="2170" w:type="dxa"/>
          </w:tcPr>
          <w:p w14:paraId="2F40677E" w14:textId="77777777" w:rsidR="00DE67C9" w:rsidRPr="00673690" w:rsidRDefault="00DE67C9" w:rsidP="00353455">
            <w:pPr>
              <w:spacing w:after="0" w:line="240" w:lineRule="auto"/>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Tip </w:t>
            </w:r>
            <w:proofErr w:type="spellStart"/>
            <w:r w:rsidRPr="00673690">
              <w:rPr>
                <w:rFonts w:ascii="Times New Roman" w:eastAsia="Times New Roman" w:hAnsi="Times New Roman" w:cs="Times New Roman"/>
                <w:sz w:val="24"/>
                <w:szCs w:val="24"/>
                <w:lang w:val="en-US"/>
              </w:rPr>
              <w:t>activitate</w:t>
            </w:r>
            <w:proofErr w:type="spellEnd"/>
          </w:p>
        </w:tc>
        <w:tc>
          <w:tcPr>
            <w:tcW w:w="5309" w:type="dxa"/>
            <w:shd w:val="clear" w:color="auto" w:fill="D9D9D9"/>
          </w:tcPr>
          <w:p w14:paraId="54CF0D49" w14:textId="77777777" w:rsidR="00DE67C9" w:rsidRPr="00673690" w:rsidRDefault="00DE67C9" w:rsidP="00353455">
            <w:pPr>
              <w:spacing w:after="0" w:line="240" w:lineRule="auto"/>
              <w:ind w:left="46" w:right="-154"/>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10.1 </w:t>
            </w:r>
            <w:proofErr w:type="spellStart"/>
            <w:r w:rsidRPr="00673690">
              <w:rPr>
                <w:rFonts w:ascii="Times New Roman" w:eastAsia="Times New Roman" w:hAnsi="Times New Roman" w:cs="Times New Roman"/>
                <w:sz w:val="24"/>
                <w:szCs w:val="24"/>
                <w:lang w:val="en-US"/>
              </w:rPr>
              <w:t>Criterii</w:t>
            </w:r>
            <w:proofErr w:type="spellEnd"/>
            <w:r w:rsidRPr="00673690">
              <w:rPr>
                <w:rFonts w:ascii="Times New Roman" w:eastAsia="Times New Roman" w:hAnsi="Times New Roman" w:cs="Times New Roman"/>
                <w:sz w:val="24"/>
                <w:szCs w:val="24"/>
                <w:lang w:val="en-US"/>
              </w:rPr>
              <w:t xml:space="preserve"> de </w:t>
            </w:r>
            <w:proofErr w:type="spellStart"/>
            <w:r w:rsidRPr="00673690">
              <w:rPr>
                <w:rFonts w:ascii="Times New Roman" w:eastAsia="Times New Roman" w:hAnsi="Times New Roman" w:cs="Times New Roman"/>
                <w:sz w:val="24"/>
                <w:szCs w:val="24"/>
                <w:lang w:val="en-US"/>
              </w:rPr>
              <w:t>evaluare</w:t>
            </w:r>
            <w:proofErr w:type="spellEnd"/>
          </w:p>
        </w:tc>
        <w:tc>
          <w:tcPr>
            <w:tcW w:w="1389" w:type="dxa"/>
          </w:tcPr>
          <w:p w14:paraId="263D926C" w14:textId="77777777" w:rsidR="00DE67C9" w:rsidRPr="00673690" w:rsidRDefault="00DE67C9" w:rsidP="00353455">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10.2 Metode de </w:t>
            </w:r>
            <w:proofErr w:type="spellStart"/>
            <w:r w:rsidRPr="00673690">
              <w:rPr>
                <w:rFonts w:ascii="Times New Roman" w:eastAsia="Times New Roman" w:hAnsi="Times New Roman" w:cs="Times New Roman"/>
                <w:sz w:val="24"/>
                <w:szCs w:val="24"/>
                <w:lang w:val="en-US"/>
              </w:rPr>
              <w:t>evaluare</w:t>
            </w:r>
            <w:proofErr w:type="spellEnd"/>
          </w:p>
        </w:tc>
        <w:tc>
          <w:tcPr>
            <w:tcW w:w="1560" w:type="dxa"/>
          </w:tcPr>
          <w:p w14:paraId="2326F81A" w14:textId="77777777" w:rsidR="00DE67C9" w:rsidRPr="00673690" w:rsidRDefault="00DE67C9" w:rsidP="00353455">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10.3 </w:t>
            </w:r>
            <w:proofErr w:type="spellStart"/>
            <w:r w:rsidRPr="00673690">
              <w:rPr>
                <w:rFonts w:ascii="Times New Roman" w:eastAsia="Times New Roman" w:hAnsi="Times New Roman" w:cs="Times New Roman"/>
                <w:sz w:val="24"/>
                <w:szCs w:val="24"/>
                <w:lang w:val="en-US"/>
              </w:rPr>
              <w:t>Pondere</w:t>
            </w:r>
            <w:proofErr w:type="spellEnd"/>
            <w:r w:rsidRPr="00673690">
              <w:rPr>
                <w:rFonts w:ascii="Times New Roman" w:eastAsia="Times New Roman" w:hAnsi="Times New Roman" w:cs="Times New Roman"/>
                <w:sz w:val="24"/>
                <w:szCs w:val="24"/>
                <w:lang w:val="en-US"/>
              </w:rPr>
              <w:t xml:space="preserve"> din nota </w:t>
            </w:r>
            <w:proofErr w:type="spellStart"/>
            <w:r w:rsidRPr="00673690">
              <w:rPr>
                <w:rFonts w:ascii="Times New Roman" w:eastAsia="Times New Roman" w:hAnsi="Times New Roman" w:cs="Times New Roman"/>
                <w:sz w:val="24"/>
                <w:szCs w:val="24"/>
                <w:lang w:val="en-US"/>
              </w:rPr>
              <w:t>finală</w:t>
            </w:r>
            <w:proofErr w:type="spellEnd"/>
          </w:p>
        </w:tc>
      </w:tr>
      <w:tr w:rsidR="00DE67C9" w:rsidRPr="00673690" w14:paraId="3772F336" w14:textId="77777777" w:rsidTr="00B15172">
        <w:trPr>
          <w:trHeight w:val="821"/>
        </w:trPr>
        <w:tc>
          <w:tcPr>
            <w:tcW w:w="2170" w:type="dxa"/>
          </w:tcPr>
          <w:p w14:paraId="4FBFA527" w14:textId="77777777" w:rsidR="00DE67C9" w:rsidRPr="00673690" w:rsidRDefault="00DE67C9" w:rsidP="00353455">
            <w:pPr>
              <w:spacing w:after="0" w:line="240" w:lineRule="auto"/>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10.4 Curs</w:t>
            </w:r>
          </w:p>
        </w:tc>
        <w:tc>
          <w:tcPr>
            <w:tcW w:w="5309" w:type="dxa"/>
            <w:shd w:val="clear" w:color="auto" w:fill="D9D9D9"/>
          </w:tcPr>
          <w:p w14:paraId="062FA9FB" w14:textId="77777777" w:rsidR="00DE67C9" w:rsidRPr="00673690" w:rsidRDefault="00DE67C9" w:rsidP="0081564D">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proofErr w:type="spellStart"/>
            <w:r w:rsidRPr="00673690">
              <w:rPr>
                <w:rFonts w:ascii="Times New Roman" w:eastAsia="Times New Roman" w:hAnsi="Times New Roman" w:cs="Times New Roman"/>
                <w:color w:val="000000"/>
                <w:sz w:val="24"/>
                <w:szCs w:val="24"/>
              </w:rPr>
              <w:t>cunoaşterea</w:t>
            </w:r>
            <w:proofErr w:type="spellEnd"/>
            <w:r w:rsidRPr="00673690">
              <w:rPr>
                <w:rFonts w:ascii="Times New Roman" w:eastAsia="Times New Roman" w:hAnsi="Times New Roman" w:cs="Times New Roman"/>
                <w:color w:val="000000"/>
                <w:sz w:val="24"/>
                <w:szCs w:val="24"/>
              </w:rPr>
              <w:t xml:space="preserve"> terminologiei de specialitate, a sistemului conceptual cu care operează disciplina; </w:t>
            </w:r>
          </w:p>
          <w:p w14:paraId="6D98A95E" w14:textId="77777777" w:rsidR="00DE67C9" w:rsidRPr="00673690" w:rsidRDefault="00DE67C9" w:rsidP="0081564D">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673690">
              <w:rPr>
                <w:rFonts w:ascii="Times New Roman" w:eastAsia="Times New Roman" w:hAnsi="Times New Roman" w:cs="Times New Roman"/>
                <w:color w:val="000000"/>
                <w:sz w:val="24"/>
                <w:szCs w:val="24"/>
              </w:rPr>
              <w:t xml:space="preserve">capacitatea de utilizare adecvată a conceptelor, </w:t>
            </w:r>
            <w:r w:rsidRPr="00673690">
              <w:rPr>
                <w:rFonts w:ascii="Times New Roman" w:eastAsia="Times New Roman" w:hAnsi="Times New Roman" w:cs="Times New Roman"/>
                <w:color w:val="000000"/>
                <w:sz w:val="24"/>
                <w:szCs w:val="24"/>
                <w:lang w:val="pt-BR"/>
              </w:rPr>
              <w:t>principiilor, normelor,</w:t>
            </w:r>
            <w:r w:rsidRPr="00673690">
              <w:rPr>
                <w:rFonts w:ascii="Times New Roman" w:eastAsia="Times New Roman" w:hAnsi="Times New Roman" w:cs="Times New Roman"/>
                <w:color w:val="000000"/>
                <w:sz w:val="24"/>
                <w:szCs w:val="24"/>
              </w:rPr>
              <w:t xml:space="preserve"> metodelor </w:t>
            </w:r>
            <w:proofErr w:type="spellStart"/>
            <w:r w:rsidRPr="00673690">
              <w:rPr>
                <w:rFonts w:ascii="Times New Roman" w:eastAsia="Times New Roman" w:hAnsi="Times New Roman" w:cs="Times New Roman"/>
                <w:color w:val="000000"/>
                <w:sz w:val="24"/>
                <w:szCs w:val="24"/>
              </w:rPr>
              <w:t>şi</w:t>
            </w:r>
            <w:proofErr w:type="spellEnd"/>
            <w:r w:rsidRPr="00673690">
              <w:rPr>
                <w:rFonts w:ascii="Times New Roman" w:eastAsia="Times New Roman" w:hAnsi="Times New Roman" w:cs="Times New Roman"/>
                <w:color w:val="000000"/>
                <w:sz w:val="24"/>
                <w:szCs w:val="24"/>
              </w:rPr>
              <w:t xml:space="preserve"> procedeelor </w:t>
            </w:r>
            <w:r w:rsidRPr="00673690">
              <w:rPr>
                <w:rFonts w:ascii="Times New Roman" w:eastAsia="Times New Roman" w:hAnsi="Times New Roman" w:cs="Times New Roman"/>
                <w:color w:val="000000"/>
                <w:sz w:val="24"/>
                <w:szCs w:val="24"/>
                <w:lang w:val="pt-BR"/>
              </w:rPr>
              <w:t>de operare</w:t>
            </w:r>
            <w:r w:rsidRPr="00673690">
              <w:rPr>
                <w:rFonts w:ascii="Times New Roman" w:eastAsia="Times New Roman" w:hAnsi="Times New Roman" w:cs="Times New Roman"/>
                <w:color w:val="000000"/>
                <w:sz w:val="24"/>
                <w:szCs w:val="24"/>
              </w:rPr>
              <w:t xml:space="preserve"> specifice </w:t>
            </w:r>
            <w:r w:rsidRPr="00673690">
              <w:rPr>
                <w:rFonts w:ascii="Times New Roman" w:eastAsia="Times New Roman" w:hAnsi="Times New Roman" w:cs="Times New Roman"/>
                <w:color w:val="000000"/>
                <w:sz w:val="24"/>
                <w:szCs w:val="24"/>
                <w:lang w:val="pt-BR"/>
              </w:rPr>
              <w:t>impuse de disciplină</w:t>
            </w:r>
            <w:r w:rsidRPr="00673690">
              <w:rPr>
                <w:rFonts w:ascii="Times New Roman" w:eastAsia="Times New Roman" w:hAnsi="Times New Roman" w:cs="Times New Roman"/>
                <w:color w:val="000000"/>
                <w:sz w:val="24"/>
                <w:szCs w:val="24"/>
              </w:rPr>
              <w:t>;</w:t>
            </w:r>
          </w:p>
          <w:p w14:paraId="14A67B47" w14:textId="77777777" w:rsidR="00DE67C9" w:rsidRPr="00673690" w:rsidRDefault="00DE67C9" w:rsidP="0081564D">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673690">
              <w:rPr>
                <w:rFonts w:ascii="Times New Roman" w:eastAsia="Times New Roman" w:hAnsi="Times New Roman" w:cs="Times New Roman"/>
                <w:color w:val="000000"/>
                <w:sz w:val="24"/>
                <w:szCs w:val="24"/>
              </w:rPr>
              <w:t xml:space="preserve">demonstrarea </w:t>
            </w:r>
            <w:proofErr w:type="spellStart"/>
            <w:r w:rsidRPr="00673690">
              <w:rPr>
                <w:rFonts w:ascii="Times New Roman" w:eastAsia="Times New Roman" w:hAnsi="Times New Roman" w:cs="Times New Roman"/>
                <w:color w:val="000000"/>
                <w:sz w:val="24"/>
                <w:szCs w:val="24"/>
              </w:rPr>
              <w:t>capacităţii</w:t>
            </w:r>
            <w:proofErr w:type="spellEnd"/>
            <w:r w:rsidRPr="00673690">
              <w:rPr>
                <w:rFonts w:ascii="Times New Roman" w:eastAsia="Times New Roman" w:hAnsi="Times New Roman" w:cs="Times New Roman"/>
                <w:color w:val="000000"/>
                <w:sz w:val="24"/>
                <w:szCs w:val="24"/>
              </w:rPr>
              <w:t xml:space="preserve"> de analiză, sinteză </w:t>
            </w:r>
            <w:proofErr w:type="spellStart"/>
            <w:r w:rsidRPr="00673690">
              <w:rPr>
                <w:rFonts w:ascii="Times New Roman" w:eastAsia="Times New Roman" w:hAnsi="Times New Roman" w:cs="Times New Roman"/>
                <w:color w:val="000000"/>
                <w:sz w:val="24"/>
                <w:szCs w:val="24"/>
              </w:rPr>
              <w:t>şi</w:t>
            </w:r>
            <w:proofErr w:type="spellEnd"/>
            <w:r w:rsidRPr="00673690">
              <w:rPr>
                <w:rFonts w:ascii="Times New Roman" w:eastAsia="Times New Roman" w:hAnsi="Times New Roman" w:cs="Times New Roman"/>
                <w:color w:val="000000"/>
                <w:sz w:val="24"/>
                <w:szCs w:val="24"/>
              </w:rPr>
              <w:t xml:space="preserve"> interpretare a unor </w:t>
            </w:r>
            <w:proofErr w:type="spellStart"/>
            <w:r w:rsidRPr="00673690">
              <w:rPr>
                <w:rFonts w:ascii="Times New Roman" w:eastAsia="Times New Roman" w:hAnsi="Times New Roman" w:cs="Times New Roman"/>
                <w:color w:val="000000"/>
                <w:sz w:val="24"/>
                <w:szCs w:val="24"/>
              </w:rPr>
              <w:t>situaţii</w:t>
            </w:r>
            <w:proofErr w:type="spellEnd"/>
            <w:r w:rsidRPr="00673690">
              <w:rPr>
                <w:rFonts w:ascii="Times New Roman" w:eastAsia="Times New Roman" w:hAnsi="Times New Roman" w:cs="Times New Roman"/>
                <w:color w:val="000000"/>
                <w:sz w:val="24"/>
                <w:szCs w:val="24"/>
              </w:rPr>
              <w:t xml:space="preserve"> problematice în dezvoltarea macroeconomică (</w:t>
            </w:r>
            <w:proofErr w:type="spellStart"/>
            <w:r w:rsidRPr="00673690">
              <w:rPr>
                <w:rFonts w:ascii="Times New Roman" w:eastAsia="Times New Roman" w:hAnsi="Times New Roman" w:cs="Times New Roman"/>
                <w:color w:val="000000"/>
                <w:sz w:val="24"/>
                <w:szCs w:val="24"/>
              </w:rPr>
              <w:t>naţională</w:t>
            </w:r>
            <w:proofErr w:type="spellEnd"/>
            <w:r w:rsidRPr="00673690">
              <w:rPr>
                <w:rFonts w:ascii="Times New Roman" w:eastAsia="Times New Roman" w:hAnsi="Times New Roman" w:cs="Times New Roman"/>
                <w:color w:val="000000"/>
                <w:sz w:val="24"/>
                <w:szCs w:val="24"/>
              </w:rPr>
              <w:t xml:space="preserve"> </w:t>
            </w:r>
            <w:proofErr w:type="spellStart"/>
            <w:r w:rsidRPr="00673690">
              <w:rPr>
                <w:rFonts w:ascii="Times New Roman" w:eastAsia="Times New Roman" w:hAnsi="Times New Roman" w:cs="Times New Roman"/>
                <w:color w:val="000000"/>
                <w:sz w:val="24"/>
                <w:szCs w:val="24"/>
              </w:rPr>
              <w:t>şi</w:t>
            </w:r>
            <w:proofErr w:type="spellEnd"/>
            <w:r w:rsidRPr="00673690">
              <w:rPr>
                <w:rFonts w:ascii="Times New Roman" w:eastAsia="Times New Roman" w:hAnsi="Times New Roman" w:cs="Times New Roman"/>
                <w:color w:val="000000"/>
                <w:sz w:val="24"/>
                <w:szCs w:val="24"/>
              </w:rPr>
              <w:t xml:space="preserve"> </w:t>
            </w:r>
            <w:proofErr w:type="spellStart"/>
            <w:r w:rsidRPr="00673690">
              <w:rPr>
                <w:rFonts w:ascii="Times New Roman" w:eastAsia="Times New Roman" w:hAnsi="Times New Roman" w:cs="Times New Roman"/>
                <w:color w:val="000000"/>
                <w:sz w:val="24"/>
                <w:szCs w:val="24"/>
              </w:rPr>
              <w:t>internaţională</w:t>
            </w:r>
            <w:proofErr w:type="spellEnd"/>
            <w:r w:rsidRPr="00673690">
              <w:rPr>
                <w:rFonts w:ascii="Times New Roman" w:eastAsia="Times New Roman" w:hAnsi="Times New Roman" w:cs="Times New Roman"/>
                <w:color w:val="000000"/>
                <w:sz w:val="24"/>
                <w:szCs w:val="24"/>
              </w:rPr>
              <w:t>);</w:t>
            </w:r>
          </w:p>
          <w:p w14:paraId="51D41DA5" w14:textId="77777777" w:rsidR="00DE67C9" w:rsidRPr="00673690" w:rsidRDefault="00DE67C9" w:rsidP="0081564D">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proofErr w:type="spellStart"/>
            <w:r w:rsidRPr="00673690">
              <w:rPr>
                <w:rFonts w:ascii="Times New Roman" w:eastAsia="Times New Roman" w:hAnsi="Times New Roman" w:cs="Times New Roman"/>
                <w:color w:val="000000"/>
                <w:sz w:val="24"/>
                <w:szCs w:val="24"/>
              </w:rPr>
              <w:t>însuşirea</w:t>
            </w:r>
            <w:proofErr w:type="spellEnd"/>
            <w:r w:rsidRPr="00673690">
              <w:rPr>
                <w:rFonts w:ascii="Times New Roman" w:eastAsia="Times New Roman" w:hAnsi="Times New Roman" w:cs="Times New Roman"/>
                <w:color w:val="000000"/>
                <w:sz w:val="24"/>
                <w:szCs w:val="24"/>
              </w:rPr>
              <w:t xml:space="preserve"> </w:t>
            </w:r>
            <w:proofErr w:type="spellStart"/>
            <w:r w:rsidRPr="00673690">
              <w:rPr>
                <w:rFonts w:ascii="Times New Roman" w:eastAsia="Times New Roman" w:hAnsi="Times New Roman" w:cs="Times New Roman"/>
                <w:color w:val="000000"/>
                <w:sz w:val="24"/>
                <w:szCs w:val="24"/>
              </w:rPr>
              <w:t>şi</w:t>
            </w:r>
            <w:proofErr w:type="spellEnd"/>
            <w:r w:rsidRPr="00673690">
              <w:rPr>
                <w:rFonts w:ascii="Times New Roman" w:eastAsia="Times New Roman" w:hAnsi="Times New Roman" w:cs="Times New Roman"/>
                <w:color w:val="000000"/>
                <w:sz w:val="24"/>
                <w:szCs w:val="24"/>
              </w:rPr>
              <w:t xml:space="preserve"> aplicarea formulelor, procedeelor </w:t>
            </w:r>
            <w:proofErr w:type="spellStart"/>
            <w:r w:rsidRPr="00673690">
              <w:rPr>
                <w:rFonts w:ascii="Times New Roman" w:eastAsia="Times New Roman" w:hAnsi="Times New Roman" w:cs="Times New Roman"/>
                <w:color w:val="000000"/>
                <w:sz w:val="24"/>
                <w:szCs w:val="24"/>
              </w:rPr>
              <w:t>şi</w:t>
            </w:r>
            <w:proofErr w:type="spellEnd"/>
            <w:r w:rsidRPr="00673690">
              <w:rPr>
                <w:rFonts w:ascii="Times New Roman" w:eastAsia="Times New Roman" w:hAnsi="Times New Roman" w:cs="Times New Roman"/>
                <w:color w:val="000000"/>
                <w:sz w:val="24"/>
                <w:szCs w:val="24"/>
              </w:rPr>
              <w:t xml:space="preserve"> tehnicilor de culegere </w:t>
            </w:r>
            <w:proofErr w:type="spellStart"/>
            <w:r w:rsidRPr="00673690">
              <w:rPr>
                <w:rFonts w:ascii="Times New Roman" w:eastAsia="Times New Roman" w:hAnsi="Times New Roman" w:cs="Times New Roman"/>
                <w:color w:val="000000"/>
                <w:sz w:val="24"/>
                <w:szCs w:val="24"/>
              </w:rPr>
              <w:t>şi</w:t>
            </w:r>
            <w:proofErr w:type="spellEnd"/>
            <w:r w:rsidRPr="00673690">
              <w:rPr>
                <w:rFonts w:ascii="Times New Roman" w:eastAsia="Times New Roman" w:hAnsi="Times New Roman" w:cs="Times New Roman"/>
                <w:color w:val="000000"/>
                <w:sz w:val="24"/>
                <w:szCs w:val="24"/>
              </w:rPr>
              <w:t xml:space="preserve"> prelucrare a datelor statistice în vederea </w:t>
            </w:r>
            <w:proofErr w:type="spellStart"/>
            <w:r w:rsidRPr="00673690">
              <w:rPr>
                <w:rFonts w:ascii="Times New Roman" w:eastAsia="Times New Roman" w:hAnsi="Times New Roman" w:cs="Times New Roman"/>
                <w:color w:val="000000"/>
                <w:sz w:val="24"/>
                <w:szCs w:val="24"/>
              </w:rPr>
              <w:t>obţinerii</w:t>
            </w:r>
            <w:proofErr w:type="spellEnd"/>
            <w:r w:rsidRPr="00673690">
              <w:rPr>
                <w:rFonts w:ascii="Times New Roman" w:eastAsia="Times New Roman" w:hAnsi="Times New Roman" w:cs="Times New Roman"/>
                <w:color w:val="000000"/>
                <w:sz w:val="24"/>
                <w:szCs w:val="24"/>
              </w:rPr>
              <w:t xml:space="preserve"> indicatorilor pentru caracterizarea </w:t>
            </w:r>
            <w:proofErr w:type="spellStart"/>
            <w:r w:rsidRPr="00673690">
              <w:rPr>
                <w:rFonts w:ascii="Times New Roman" w:eastAsia="Times New Roman" w:hAnsi="Times New Roman" w:cs="Times New Roman"/>
                <w:color w:val="000000"/>
                <w:sz w:val="24"/>
                <w:szCs w:val="24"/>
              </w:rPr>
              <w:t>activităţii</w:t>
            </w:r>
            <w:proofErr w:type="spellEnd"/>
            <w:r w:rsidRPr="00673690">
              <w:rPr>
                <w:rFonts w:ascii="Times New Roman" w:eastAsia="Times New Roman" w:hAnsi="Times New Roman" w:cs="Times New Roman"/>
                <w:color w:val="000000"/>
                <w:sz w:val="24"/>
                <w:szCs w:val="24"/>
              </w:rPr>
              <w:t xml:space="preserve"> la nivel macroeconomic; </w:t>
            </w:r>
          </w:p>
          <w:p w14:paraId="51822E63" w14:textId="77777777" w:rsidR="00DE67C9" w:rsidRPr="00673690" w:rsidRDefault="00DE67C9" w:rsidP="0081564D">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proofErr w:type="spellStart"/>
            <w:r w:rsidRPr="00673690">
              <w:rPr>
                <w:rFonts w:ascii="Times New Roman" w:eastAsia="Times New Roman" w:hAnsi="Times New Roman" w:cs="Times New Roman"/>
                <w:color w:val="000000"/>
                <w:sz w:val="24"/>
                <w:szCs w:val="24"/>
              </w:rPr>
              <w:t>coerenţa</w:t>
            </w:r>
            <w:proofErr w:type="spellEnd"/>
            <w:r w:rsidRPr="00673690">
              <w:rPr>
                <w:rFonts w:ascii="Times New Roman" w:eastAsia="Times New Roman" w:hAnsi="Times New Roman" w:cs="Times New Roman"/>
                <w:color w:val="000000"/>
                <w:sz w:val="24"/>
                <w:szCs w:val="24"/>
              </w:rPr>
              <w:t xml:space="preserve"> logică în analiză </w:t>
            </w:r>
            <w:proofErr w:type="spellStart"/>
            <w:r w:rsidRPr="00673690">
              <w:rPr>
                <w:rFonts w:ascii="Times New Roman" w:eastAsia="Times New Roman" w:hAnsi="Times New Roman" w:cs="Times New Roman"/>
                <w:color w:val="000000"/>
                <w:sz w:val="24"/>
                <w:szCs w:val="24"/>
              </w:rPr>
              <w:t>şi</w:t>
            </w:r>
            <w:proofErr w:type="spellEnd"/>
            <w:r w:rsidRPr="00673690">
              <w:rPr>
                <w:rFonts w:ascii="Times New Roman" w:eastAsia="Times New Roman" w:hAnsi="Times New Roman" w:cs="Times New Roman"/>
                <w:color w:val="000000"/>
                <w:sz w:val="24"/>
                <w:szCs w:val="24"/>
              </w:rPr>
              <w:t xml:space="preserve"> argumentare; </w:t>
            </w:r>
          </w:p>
          <w:p w14:paraId="0A3A77F1" w14:textId="77777777" w:rsidR="00DE67C9" w:rsidRPr="00673690" w:rsidRDefault="00DE67C9" w:rsidP="0081564D">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proofErr w:type="spellStart"/>
            <w:r w:rsidRPr="00673690">
              <w:rPr>
                <w:rFonts w:ascii="Times New Roman" w:eastAsia="Times New Roman" w:hAnsi="Times New Roman" w:cs="Times New Roman"/>
                <w:color w:val="000000"/>
                <w:sz w:val="24"/>
                <w:szCs w:val="24"/>
              </w:rPr>
              <w:t>înţelegerea</w:t>
            </w:r>
            <w:proofErr w:type="spellEnd"/>
            <w:r w:rsidRPr="00673690">
              <w:rPr>
                <w:rFonts w:ascii="Times New Roman" w:eastAsia="Times New Roman" w:hAnsi="Times New Roman" w:cs="Times New Roman"/>
                <w:color w:val="000000"/>
                <w:sz w:val="24"/>
                <w:szCs w:val="24"/>
              </w:rPr>
              <w:t xml:space="preserve"> principiilor care trebuie urmate pe </w:t>
            </w:r>
            <w:r w:rsidRPr="00673690">
              <w:rPr>
                <w:rFonts w:ascii="Times New Roman" w:eastAsia="Times New Roman" w:hAnsi="Times New Roman" w:cs="Times New Roman"/>
                <w:color w:val="000000"/>
                <w:sz w:val="24"/>
                <w:szCs w:val="24"/>
              </w:rPr>
              <w:lastRenderedPageBreak/>
              <w:t>parcursul dezvoltării firmelor;</w:t>
            </w:r>
          </w:p>
          <w:p w14:paraId="00180237" w14:textId="77777777" w:rsidR="00DE67C9" w:rsidRPr="00673690" w:rsidRDefault="00DE67C9" w:rsidP="0081564D">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proofErr w:type="spellStart"/>
            <w:r w:rsidRPr="00673690">
              <w:rPr>
                <w:rFonts w:ascii="Times New Roman" w:eastAsia="Times New Roman" w:hAnsi="Times New Roman" w:cs="Times New Roman"/>
                <w:color w:val="000000"/>
                <w:sz w:val="24"/>
                <w:szCs w:val="24"/>
              </w:rPr>
              <w:t>abilităţile</w:t>
            </w:r>
            <w:proofErr w:type="spellEnd"/>
            <w:r w:rsidRPr="00673690">
              <w:rPr>
                <w:rFonts w:ascii="Times New Roman" w:eastAsia="Times New Roman" w:hAnsi="Times New Roman" w:cs="Times New Roman"/>
                <w:color w:val="000000"/>
                <w:sz w:val="24"/>
                <w:szCs w:val="24"/>
              </w:rPr>
              <w:t xml:space="preserve"> de gândire analitică </w:t>
            </w:r>
            <w:proofErr w:type="spellStart"/>
            <w:r w:rsidRPr="00673690">
              <w:rPr>
                <w:rFonts w:ascii="Times New Roman" w:eastAsia="Times New Roman" w:hAnsi="Times New Roman" w:cs="Times New Roman"/>
                <w:color w:val="000000"/>
                <w:sz w:val="24"/>
                <w:szCs w:val="24"/>
              </w:rPr>
              <w:t>şi</w:t>
            </w:r>
            <w:proofErr w:type="spellEnd"/>
            <w:r w:rsidRPr="00673690">
              <w:rPr>
                <w:rFonts w:ascii="Times New Roman" w:eastAsia="Times New Roman" w:hAnsi="Times New Roman" w:cs="Times New Roman"/>
                <w:color w:val="000000"/>
                <w:sz w:val="24"/>
                <w:szCs w:val="24"/>
              </w:rPr>
              <w:t xml:space="preserve"> critică în evaluarea unor </w:t>
            </w:r>
            <w:proofErr w:type="spellStart"/>
            <w:r w:rsidRPr="00673690">
              <w:rPr>
                <w:rFonts w:ascii="Times New Roman" w:eastAsia="Times New Roman" w:hAnsi="Times New Roman" w:cs="Times New Roman"/>
                <w:color w:val="000000"/>
                <w:sz w:val="24"/>
                <w:szCs w:val="24"/>
              </w:rPr>
              <w:t>situaţii</w:t>
            </w:r>
            <w:proofErr w:type="spellEnd"/>
            <w:r w:rsidRPr="00673690">
              <w:rPr>
                <w:rFonts w:ascii="Times New Roman" w:eastAsia="Times New Roman" w:hAnsi="Times New Roman" w:cs="Times New Roman"/>
                <w:color w:val="000000"/>
                <w:sz w:val="24"/>
                <w:szCs w:val="24"/>
              </w:rPr>
              <w:t xml:space="preserve"> tip „dilemă” în dezvoltarea </w:t>
            </w:r>
            <w:proofErr w:type="spellStart"/>
            <w:r w:rsidRPr="00673690">
              <w:rPr>
                <w:rFonts w:ascii="Times New Roman" w:eastAsia="Times New Roman" w:hAnsi="Times New Roman" w:cs="Times New Roman"/>
                <w:color w:val="000000"/>
                <w:sz w:val="24"/>
                <w:szCs w:val="24"/>
              </w:rPr>
              <w:t>economico</w:t>
            </w:r>
            <w:proofErr w:type="spellEnd"/>
            <w:r w:rsidRPr="00673690">
              <w:rPr>
                <w:rFonts w:ascii="Times New Roman" w:eastAsia="Times New Roman" w:hAnsi="Times New Roman" w:cs="Times New Roman"/>
                <w:color w:val="000000"/>
                <w:sz w:val="24"/>
                <w:szCs w:val="24"/>
              </w:rPr>
              <w:t xml:space="preserve">-socială asimetrică (diminuarea </w:t>
            </w:r>
            <w:proofErr w:type="spellStart"/>
            <w:r w:rsidRPr="00673690">
              <w:rPr>
                <w:rFonts w:ascii="Times New Roman" w:eastAsia="Times New Roman" w:hAnsi="Times New Roman" w:cs="Times New Roman"/>
                <w:color w:val="000000"/>
                <w:sz w:val="24"/>
                <w:szCs w:val="24"/>
              </w:rPr>
              <w:t>disparităţilor</w:t>
            </w:r>
            <w:proofErr w:type="spellEnd"/>
            <w:r w:rsidRPr="00673690">
              <w:rPr>
                <w:rFonts w:ascii="Times New Roman" w:eastAsia="Times New Roman" w:hAnsi="Times New Roman" w:cs="Times New Roman"/>
                <w:color w:val="000000"/>
                <w:sz w:val="24"/>
                <w:szCs w:val="24"/>
              </w:rPr>
              <w:t xml:space="preserve"> </w:t>
            </w:r>
            <w:proofErr w:type="spellStart"/>
            <w:r w:rsidRPr="00673690">
              <w:rPr>
                <w:rFonts w:ascii="Times New Roman" w:eastAsia="Times New Roman" w:hAnsi="Times New Roman" w:cs="Times New Roman"/>
                <w:color w:val="000000"/>
                <w:sz w:val="24"/>
                <w:szCs w:val="24"/>
              </w:rPr>
              <w:t>economico</w:t>
            </w:r>
            <w:proofErr w:type="spellEnd"/>
            <w:r w:rsidRPr="00673690">
              <w:rPr>
                <w:rFonts w:ascii="Times New Roman" w:eastAsia="Times New Roman" w:hAnsi="Times New Roman" w:cs="Times New Roman"/>
                <w:color w:val="000000"/>
                <w:sz w:val="24"/>
                <w:szCs w:val="24"/>
              </w:rPr>
              <w:t>-sociale);</w:t>
            </w:r>
          </w:p>
          <w:p w14:paraId="3419AB28" w14:textId="77777777" w:rsidR="00DE67C9" w:rsidRPr="00673690" w:rsidRDefault="00DE67C9" w:rsidP="0081564D">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673690">
              <w:rPr>
                <w:rFonts w:ascii="Times New Roman" w:eastAsia="Times New Roman" w:hAnsi="Times New Roman" w:cs="Times New Roman"/>
                <w:color w:val="000000"/>
                <w:sz w:val="24"/>
                <w:szCs w:val="24"/>
              </w:rPr>
              <w:t xml:space="preserve">capacitatea de corelare a aspectelor teoretice cu cele practice; </w:t>
            </w:r>
          </w:p>
          <w:p w14:paraId="57C7F9B1" w14:textId="77777777" w:rsidR="00DE67C9" w:rsidRPr="00673690" w:rsidRDefault="00DE67C9" w:rsidP="0081564D">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673690">
              <w:rPr>
                <w:rFonts w:ascii="Times New Roman" w:eastAsia="Times New Roman" w:hAnsi="Times New Roman" w:cs="Times New Roman"/>
                <w:color w:val="000000"/>
                <w:sz w:val="24"/>
                <w:szCs w:val="24"/>
              </w:rPr>
              <w:t xml:space="preserve">formarea unui mod propriu de gândire economică </w:t>
            </w:r>
            <w:r w:rsidR="00B453A8" w:rsidRPr="00673690">
              <w:rPr>
                <w:rFonts w:ascii="Times New Roman" w:eastAsia="Times New Roman" w:hAnsi="Times New Roman" w:cs="Times New Roman"/>
                <w:color w:val="000000"/>
                <w:sz w:val="24"/>
                <w:szCs w:val="24"/>
              </w:rPr>
              <w:t xml:space="preserve">a fenomenelor financiar-monetare mondiale </w:t>
            </w:r>
            <w:r w:rsidRPr="00673690">
              <w:rPr>
                <w:rFonts w:ascii="Times New Roman" w:eastAsia="Times New Roman" w:hAnsi="Times New Roman" w:cs="Times New Roman"/>
                <w:color w:val="000000"/>
                <w:sz w:val="24"/>
                <w:szCs w:val="24"/>
              </w:rPr>
              <w:t xml:space="preserve">care să asigure evaluarea corectă a </w:t>
            </w:r>
            <w:proofErr w:type="spellStart"/>
            <w:r w:rsidRPr="00673690">
              <w:rPr>
                <w:rFonts w:ascii="Times New Roman" w:eastAsia="Times New Roman" w:hAnsi="Times New Roman" w:cs="Times New Roman"/>
                <w:color w:val="000000"/>
                <w:sz w:val="24"/>
                <w:szCs w:val="24"/>
              </w:rPr>
              <w:t>oportunităţilor</w:t>
            </w:r>
            <w:proofErr w:type="spellEnd"/>
            <w:r w:rsidRPr="00673690">
              <w:rPr>
                <w:rFonts w:ascii="Times New Roman" w:eastAsia="Times New Roman" w:hAnsi="Times New Roman" w:cs="Times New Roman"/>
                <w:color w:val="000000"/>
                <w:sz w:val="24"/>
                <w:szCs w:val="24"/>
              </w:rPr>
              <w:t xml:space="preserve"> </w:t>
            </w:r>
            <w:proofErr w:type="spellStart"/>
            <w:r w:rsidRPr="00673690">
              <w:rPr>
                <w:rFonts w:ascii="Times New Roman" w:eastAsia="Times New Roman" w:hAnsi="Times New Roman" w:cs="Times New Roman"/>
                <w:color w:val="000000"/>
                <w:sz w:val="24"/>
                <w:szCs w:val="24"/>
              </w:rPr>
              <w:t>şi</w:t>
            </w:r>
            <w:proofErr w:type="spellEnd"/>
            <w:r w:rsidRPr="00673690">
              <w:rPr>
                <w:rFonts w:ascii="Times New Roman" w:eastAsia="Times New Roman" w:hAnsi="Times New Roman" w:cs="Times New Roman"/>
                <w:color w:val="000000"/>
                <w:sz w:val="24"/>
                <w:szCs w:val="24"/>
              </w:rPr>
              <w:t xml:space="preserve"> riscurilor în </w:t>
            </w:r>
            <w:proofErr w:type="spellStart"/>
            <w:r w:rsidRPr="00673690">
              <w:rPr>
                <w:rFonts w:ascii="Times New Roman" w:eastAsia="Times New Roman" w:hAnsi="Times New Roman" w:cs="Times New Roman"/>
                <w:color w:val="000000"/>
                <w:sz w:val="24"/>
                <w:szCs w:val="24"/>
              </w:rPr>
              <w:t>acţiunile</w:t>
            </w:r>
            <w:proofErr w:type="spellEnd"/>
            <w:r w:rsidRPr="00673690">
              <w:rPr>
                <w:rFonts w:ascii="Times New Roman" w:eastAsia="Times New Roman" w:hAnsi="Times New Roman" w:cs="Times New Roman"/>
                <w:color w:val="000000"/>
                <w:sz w:val="24"/>
                <w:szCs w:val="24"/>
              </w:rPr>
              <w:t xml:space="preserve"> întreprinse;</w:t>
            </w:r>
          </w:p>
          <w:p w14:paraId="2DC2F2D0" w14:textId="77777777" w:rsidR="00DE67C9" w:rsidRPr="00673690" w:rsidRDefault="00DE67C9" w:rsidP="0081564D">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673690">
              <w:rPr>
                <w:rFonts w:ascii="Times New Roman" w:eastAsia="Times New Roman" w:hAnsi="Times New Roman" w:cs="Times New Roman"/>
                <w:color w:val="000000"/>
                <w:sz w:val="24"/>
                <w:szCs w:val="24"/>
              </w:rPr>
              <w:t xml:space="preserve">aspectele atitudinale: seriozitatea, interesul pentru studiul individual </w:t>
            </w:r>
            <w:proofErr w:type="spellStart"/>
            <w:r w:rsidRPr="00673690">
              <w:rPr>
                <w:rFonts w:ascii="Times New Roman" w:eastAsia="Times New Roman" w:hAnsi="Times New Roman" w:cs="Times New Roman"/>
                <w:color w:val="000000"/>
                <w:sz w:val="24"/>
                <w:szCs w:val="24"/>
              </w:rPr>
              <w:t>şi</w:t>
            </w:r>
            <w:proofErr w:type="spellEnd"/>
            <w:r w:rsidRPr="00673690">
              <w:rPr>
                <w:rFonts w:ascii="Times New Roman" w:eastAsia="Times New Roman" w:hAnsi="Times New Roman" w:cs="Times New Roman"/>
                <w:color w:val="000000"/>
                <w:sz w:val="24"/>
                <w:szCs w:val="24"/>
              </w:rPr>
              <w:t xml:space="preserve"> </w:t>
            </w:r>
            <w:r w:rsidRPr="00673690">
              <w:rPr>
                <w:rFonts w:ascii="Times New Roman" w:eastAsia="Times New Roman" w:hAnsi="Times New Roman" w:cs="Times New Roman"/>
                <w:color w:val="000000"/>
                <w:sz w:val="23"/>
                <w:szCs w:val="23"/>
              </w:rPr>
              <w:t xml:space="preserve">implicarea în activitatea de cercetare </w:t>
            </w:r>
            <w:proofErr w:type="spellStart"/>
            <w:r w:rsidRPr="00673690">
              <w:rPr>
                <w:rFonts w:ascii="Times New Roman" w:eastAsia="Times New Roman" w:hAnsi="Times New Roman" w:cs="Times New Roman"/>
                <w:color w:val="000000"/>
                <w:sz w:val="23"/>
                <w:szCs w:val="23"/>
              </w:rPr>
              <w:t>ştiinţifică</w:t>
            </w:r>
            <w:proofErr w:type="spellEnd"/>
            <w:r w:rsidRPr="00673690">
              <w:rPr>
                <w:rFonts w:ascii="Times New Roman" w:eastAsia="Times New Roman" w:hAnsi="Times New Roman" w:cs="Times New Roman"/>
                <w:color w:val="000000"/>
                <w:sz w:val="20"/>
                <w:szCs w:val="24"/>
              </w:rPr>
              <w:t>.</w:t>
            </w:r>
            <w:r w:rsidRPr="00673690">
              <w:rPr>
                <w:rFonts w:ascii="Times New Roman" w:eastAsia="Times New Roman" w:hAnsi="Times New Roman" w:cs="Times New Roman"/>
                <w:color w:val="000000"/>
                <w:sz w:val="24"/>
                <w:szCs w:val="24"/>
              </w:rPr>
              <w:t xml:space="preserve"> </w:t>
            </w:r>
            <w:r w:rsidRPr="00673690">
              <w:rPr>
                <w:rFonts w:ascii="Times New Roman" w:eastAsia="Times New Roman" w:hAnsi="Times New Roman" w:cs="Times New Roman"/>
                <w:color w:val="000000"/>
              </w:rPr>
              <w:t xml:space="preserve"> </w:t>
            </w:r>
          </w:p>
        </w:tc>
        <w:tc>
          <w:tcPr>
            <w:tcW w:w="1389" w:type="dxa"/>
          </w:tcPr>
          <w:p w14:paraId="2AE9E48A" w14:textId="77777777" w:rsidR="00DE67C9" w:rsidRPr="00673690" w:rsidRDefault="00DE67C9" w:rsidP="00353455">
            <w:pPr>
              <w:autoSpaceDE w:val="0"/>
              <w:autoSpaceDN w:val="0"/>
              <w:adjustRightInd w:val="0"/>
              <w:spacing w:after="0" w:line="240" w:lineRule="auto"/>
              <w:rPr>
                <w:rFonts w:ascii="Times New Roman" w:eastAsia="Times New Roman" w:hAnsi="Times New Roman" w:cs="Times New Roman"/>
                <w:color w:val="000000"/>
                <w:sz w:val="24"/>
                <w:szCs w:val="24"/>
              </w:rPr>
            </w:pPr>
            <w:r w:rsidRPr="00673690">
              <w:rPr>
                <w:rFonts w:ascii="Times New Roman" w:eastAsia="Times New Roman" w:hAnsi="Times New Roman" w:cs="Times New Roman"/>
                <w:color w:val="000000"/>
                <w:sz w:val="24"/>
                <w:szCs w:val="24"/>
              </w:rPr>
              <w:lastRenderedPageBreak/>
              <w:t>Examen scris în sesiunea de examene.</w:t>
            </w:r>
          </w:p>
          <w:p w14:paraId="69F146D7" w14:textId="77777777" w:rsidR="00DE67C9" w:rsidRPr="00673690" w:rsidRDefault="00DE67C9" w:rsidP="00353455">
            <w:pPr>
              <w:spacing w:after="0" w:line="240" w:lineRule="auto"/>
              <w:rPr>
                <w:rFonts w:ascii="Times New Roman" w:eastAsia="Times New Roman" w:hAnsi="Times New Roman" w:cs="Times New Roman"/>
                <w:sz w:val="24"/>
                <w:szCs w:val="24"/>
              </w:rPr>
            </w:pPr>
          </w:p>
        </w:tc>
        <w:tc>
          <w:tcPr>
            <w:tcW w:w="1560" w:type="dxa"/>
          </w:tcPr>
          <w:p w14:paraId="68379599" w14:textId="1F8AB213" w:rsidR="00DE67C9" w:rsidRPr="00673690" w:rsidRDefault="00D03DD8" w:rsidP="003534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E67C9" w:rsidRPr="00673690">
              <w:rPr>
                <w:rFonts w:ascii="Times New Roman" w:eastAsia="Times New Roman" w:hAnsi="Times New Roman" w:cs="Times New Roman"/>
                <w:sz w:val="24"/>
                <w:szCs w:val="24"/>
              </w:rPr>
              <w:t>0 %</w:t>
            </w:r>
          </w:p>
        </w:tc>
      </w:tr>
      <w:tr w:rsidR="00DE67C9" w:rsidRPr="00673690" w14:paraId="716BC351" w14:textId="77777777" w:rsidTr="00353455">
        <w:trPr>
          <w:trHeight w:val="135"/>
        </w:trPr>
        <w:tc>
          <w:tcPr>
            <w:tcW w:w="2170" w:type="dxa"/>
            <w:vMerge w:val="restart"/>
          </w:tcPr>
          <w:p w14:paraId="4FE93648" w14:textId="77777777" w:rsidR="00DE67C9" w:rsidRPr="00673690" w:rsidRDefault="00DE67C9" w:rsidP="00353455">
            <w:pPr>
              <w:spacing w:after="0" w:line="240" w:lineRule="auto"/>
              <w:ind w:right="-150"/>
              <w:rPr>
                <w:rFonts w:ascii="Times New Roman" w:eastAsia="Times New Roman" w:hAnsi="Times New Roman" w:cs="Times New Roman"/>
                <w:sz w:val="24"/>
                <w:szCs w:val="24"/>
              </w:rPr>
            </w:pPr>
            <w:r w:rsidRPr="00673690">
              <w:rPr>
                <w:rFonts w:ascii="Times New Roman" w:eastAsia="Times New Roman" w:hAnsi="Times New Roman" w:cs="Times New Roman"/>
                <w:sz w:val="24"/>
                <w:szCs w:val="24"/>
              </w:rPr>
              <w:t>10.5 Seminar/laborator</w:t>
            </w:r>
          </w:p>
        </w:tc>
        <w:tc>
          <w:tcPr>
            <w:tcW w:w="5309" w:type="dxa"/>
            <w:vMerge w:val="restart"/>
            <w:shd w:val="clear" w:color="auto" w:fill="D9D9D9"/>
          </w:tcPr>
          <w:p w14:paraId="40D455ED" w14:textId="77777777" w:rsidR="00DE67C9" w:rsidRPr="00673690" w:rsidRDefault="00DE67C9" w:rsidP="0081564D">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proofErr w:type="spellStart"/>
            <w:r w:rsidRPr="00673690">
              <w:rPr>
                <w:rFonts w:ascii="Times New Roman" w:eastAsia="Times New Roman" w:hAnsi="Times New Roman" w:cs="Times New Roman"/>
                <w:color w:val="000000"/>
                <w:sz w:val="24"/>
                <w:szCs w:val="24"/>
              </w:rPr>
              <w:t>cunoaşterea</w:t>
            </w:r>
            <w:proofErr w:type="spellEnd"/>
            <w:r w:rsidRPr="00673690">
              <w:rPr>
                <w:rFonts w:ascii="Times New Roman" w:eastAsia="Times New Roman" w:hAnsi="Times New Roman" w:cs="Times New Roman"/>
                <w:color w:val="000000"/>
                <w:sz w:val="24"/>
                <w:szCs w:val="24"/>
              </w:rPr>
              <w:t xml:space="preserve"> terminologiei de specialitate, a sistemului conceptual cu care operează disciplina; </w:t>
            </w:r>
          </w:p>
          <w:p w14:paraId="2CF142E9" w14:textId="77777777" w:rsidR="00DE67C9" w:rsidRPr="00673690" w:rsidRDefault="00DE67C9" w:rsidP="0081564D">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673690">
              <w:rPr>
                <w:rFonts w:ascii="Times New Roman" w:eastAsia="Times New Roman" w:hAnsi="Times New Roman" w:cs="Times New Roman"/>
                <w:color w:val="000000"/>
                <w:sz w:val="24"/>
                <w:szCs w:val="24"/>
              </w:rPr>
              <w:t xml:space="preserve">capacitatea de utilizare adecvată a conceptelor, </w:t>
            </w:r>
            <w:r w:rsidRPr="00673690">
              <w:rPr>
                <w:rFonts w:ascii="Times New Roman" w:eastAsia="Times New Roman" w:hAnsi="Times New Roman" w:cs="Times New Roman"/>
                <w:color w:val="000000"/>
                <w:sz w:val="24"/>
                <w:szCs w:val="24"/>
                <w:lang w:val="pt-BR"/>
              </w:rPr>
              <w:t>principiilor, normelor,</w:t>
            </w:r>
            <w:r w:rsidRPr="00673690">
              <w:rPr>
                <w:rFonts w:ascii="Times New Roman" w:eastAsia="Times New Roman" w:hAnsi="Times New Roman" w:cs="Times New Roman"/>
                <w:color w:val="000000"/>
                <w:sz w:val="24"/>
                <w:szCs w:val="24"/>
              </w:rPr>
              <w:t xml:space="preserve"> metodelor </w:t>
            </w:r>
            <w:proofErr w:type="spellStart"/>
            <w:r w:rsidRPr="00673690">
              <w:rPr>
                <w:rFonts w:ascii="Times New Roman" w:eastAsia="Times New Roman" w:hAnsi="Times New Roman" w:cs="Times New Roman"/>
                <w:color w:val="000000"/>
                <w:sz w:val="24"/>
                <w:szCs w:val="24"/>
              </w:rPr>
              <w:t>şi</w:t>
            </w:r>
            <w:proofErr w:type="spellEnd"/>
            <w:r w:rsidRPr="00673690">
              <w:rPr>
                <w:rFonts w:ascii="Times New Roman" w:eastAsia="Times New Roman" w:hAnsi="Times New Roman" w:cs="Times New Roman"/>
                <w:color w:val="000000"/>
                <w:sz w:val="24"/>
                <w:szCs w:val="24"/>
              </w:rPr>
              <w:t xml:space="preserve"> procedeelor </w:t>
            </w:r>
            <w:r w:rsidRPr="00673690">
              <w:rPr>
                <w:rFonts w:ascii="Times New Roman" w:eastAsia="Times New Roman" w:hAnsi="Times New Roman" w:cs="Times New Roman"/>
                <w:color w:val="000000"/>
                <w:sz w:val="24"/>
                <w:szCs w:val="24"/>
                <w:lang w:val="pt-BR"/>
              </w:rPr>
              <w:t>de operare</w:t>
            </w:r>
            <w:r w:rsidRPr="00673690">
              <w:rPr>
                <w:rFonts w:ascii="Times New Roman" w:eastAsia="Times New Roman" w:hAnsi="Times New Roman" w:cs="Times New Roman"/>
                <w:color w:val="000000"/>
                <w:sz w:val="24"/>
                <w:szCs w:val="24"/>
              </w:rPr>
              <w:t xml:space="preserve"> specifice </w:t>
            </w:r>
            <w:r w:rsidRPr="00673690">
              <w:rPr>
                <w:rFonts w:ascii="Times New Roman" w:eastAsia="Times New Roman" w:hAnsi="Times New Roman" w:cs="Times New Roman"/>
                <w:color w:val="000000"/>
                <w:sz w:val="24"/>
                <w:szCs w:val="24"/>
                <w:lang w:val="pt-BR"/>
              </w:rPr>
              <w:t>impuse de disciplină</w:t>
            </w:r>
            <w:r w:rsidRPr="00673690">
              <w:rPr>
                <w:rFonts w:ascii="Times New Roman" w:eastAsia="Times New Roman" w:hAnsi="Times New Roman" w:cs="Times New Roman"/>
                <w:color w:val="000000"/>
                <w:sz w:val="24"/>
                <w:szCs w:val="24"/>
              </w:rPr>
              <w:t>;</w:t>
            </w:r>
          </w:p>
          <w:p w14:paraId="3EA0A801" w14:textId="77777777" w:rsidR="00DE67C9" w:rsidRPr="00673690" w:rsidRDefault="00DE67C9" w:rsidP="0081564D">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673690">
              <w:rPr>
                <w:rFonts w:ascii="Times New Roman" w:eastAsia="Times New Roman" w:hAnsi="Times New Roman" w:cs="Times New Roman"/>
                <w:color w:val="000000"/>
                <w:sz w:val="24"/>
                <w:szCs w:val="24"/>
              </w:rPr>
              <w:t xml:space="preserve">demonstrarea </w:t>
            </w:r>
            <w:proofErr w:type="spellStart"/>
            <w:r w:rsidRPr="00673690">
              <w:rPr>
                <w:rFonts w:ascii="Times New Roman" w:eastAsia="Times New Roman" w:hAnsi="Times New Roman" w:cs="Times New Roman"/>
                <w:color w:val="000000"/>
                <w:sz w:val="24"/>
                <w:szCs w:val="24"/>
              </w:rPr>
              <w:t>capacităţii</w:t>
            </w:r>
            <w:proofErr w:type="spellEnd"/>
            <w:r w:rsidRPr="00673690">
              <w:rPr>
                <w:rFonts w:ascii="Times New Roman" w:eastAsia="Times New Roman" w:hAnsi="Times New Roman" w:cs="Times New Roman"/>
                <w:color w:val="000000"/>
                <w:sz w:val="24"/>
                <w:szCs w:val="24"/>
              </w:rPr>
              <w:t xml:space="preserve"> de analiză, sinteză </w:t>
            </w:r>
            <w:proofErr w:type="spellStart"/>
            <w:r w:rsidRPr="00673690">
              <w:rPr>
                <w:rFonts w:ascii="Times New Roman" w:eastAsia="Times New Roman" w:hAnsi="Times New Roman" w:cs="Times New Roman"/>
                <w:color w:val="000000"/>
                <w:sz w:val="24"/>
                <w:szCs w:val="24"/>
              </w:rPr>
              <w:t>şi</w:t>
            </w:r>
            <w:proofErr w:type="spellEnd"/>
            <w:r w:rsidRPr="00673690">
              <w:rPr>
                <w:rFonts w:ascii="Times New Roman" w:eastAsia="Times New Roman" w:hAnsi="Times New Roman" w:cs="Times New Roman"/>
                <w:color w:val="000000"/>
                <w:sz w:val="24"/>
                <w:szCs w:val="24"/>
              </w:rPr>
              <w:t xml:space="preserve"> interpretare a unor </w:t>
            </w:r>
            <w:proofErr w:type="spellStart"/>
            <w:r w:rsidRPr="00673690">
              <w:rPr>
                <w:rFonts w:ascii="Times New Roman" w:eastAsia="Times New Roman" w:hAnsi="Times New Roman" w:cs="Times New Roman"/>
                <w:color w:val="000000"/>
                <w:sz w:val="24"/>
                <w:szCs w:val="24"/>
              </w:rPr>
              <w:t>situaţii</w:t>
            </w:r>
            <w:proofErr w:type="spellEnd"/>
            <w:r w:rsidRPr="00673690">
              <w:rPr>
                <w:rFonts w:ascii="Times New Roman" w:eastAsia="Times New Roman" w:hAnsi="Times New Roman" w:cs="Times New Roman"/>
                <w:color w:val="000000"/>
                <w:sz w:val="24"/>
                <w:szCs w:val="24"/>
              </w:rPr>
              <w:t xml:space="preserve"> problematice în dezvoltarea macroeconomică (</w:t>
            </w:r>
            <w:proofErr w:type="spellStart"/>
            <w:r w:rsidRPr="00673690">
              <w:rPr>
                <w:rFonts w:ascii="Times New Roman" w:eastAsia="Times New Roman" w:hAnsi="Times New Roman" w:cs="Times New Roman"/>
                <w:color w:val="000000"/>
                <w:sz w:val="24"/>
                <w:szCs w:val="24"/>
              </w:rPr>
              <w:t>naţională</w:t>
            </w:r>
            <w:proofErr w:type="spellEnd"/>
            <w:r w:rsidRPr="00673690">
              <w:rPr>
                <w:rFonts w:ascii="Times New Roman" w:eastAsia="Times New Roman" w:hAnsi="Times New Roman" w:cs="Times New Roman"/>
                <w:color w:val="000000"/>
                <w:sz w:val="24"/>
                <w:szCs w:val="24"/>
              </w:rPr>
              <w:t xml:space="preserve"> </w:t>
            </w:r>
            <w:proofErr w:type="spellStart"/>
            <w:r w:rsidRPr="00673690">
              <w:rPr>
                <w:rFonts w:ascii="Times New Roman" w:eastAsia="Times New Roman" w:hAnsi="Times New Roman" w:cs="Times New Roman"/>
                <w:color w:val="000000"/>
                <w:sz w:val="24"/>
                <w:szCs w:val="24"/>
              </w:rPr>
              <w:t>şi</w:t>
            </w:r>
            <w:proofErr w:type="spellEnd"/>
            <w:r w:rsidRPr="00673690">
              <w:rPr>
                <w:rFonts w:ascii="Times New Roman" w:eastAsia="Times New Roman" w:hAnsi="Times New Roman" w:cs="Times New Roman"/>
                <w:color w:val="000000"/>
                <w:sz w:val="24"/>
                <w:szCs w:val="24"/>
              </w:rPr>
              <w:t xml:space="preserve"> </w:t>
            </w:r>
            <w:proofErr w:type="spellStart"/>
            <w:r w:rsidRPr="00673690">
              <w:rPr>
                <w:rFonts w:ascii="Times New Roman" w:eastAsia="Times New Roman" w:hAnsi="Times New Roman" w:cs="Times New Roman"/>
                <w:color w:val="000000"/>
                <w:sz w:val="24"/>
                <w:szCs w:val="24"/>
              </w:rPr>
              <w:t>internaţională</w:t>
            </w:r>
            <w:proofErr w:type="spellEnd"/>
            <w:r w:rsidRPr="00673690">
              <w:rPr>
                <w:rFonts w:ascii="Times New Roman" w:eastAsia="Times New Roman" w:hAnsi="Times New Roman" w:cs="Times New Roman"/>
                <w:color w:val="000000"/>
                <w:sz w:val="24"/>
                <w:szCs w:val="24"/>
              </w:rPr>
              <w:t>);</w:t>
            </w:r>
          </w:p>
          <w:p w14:paraId="345A1384" w14:textId="77777777" w:rsidR="00DE67C9" w:rsidRPr="00673690" w:rsidRDefault="00DE67C9" w:rsidP="0081564D">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proofErr w:type="spellStart"/>
            <w:r w:rsidRPr="00673690">
              <w:rPr>
                <w:rFonts w:ascii="Times New Roman" w:eastAsia="Times New Roman" w:hAnsi="Times New Roman" w:cs="Times New Roman"/>
                <w:color w:val="000000"/>
                <w:sz w:val="24"/>
                <w:szCs w:val="24"/>
              </w:rPr>
              <w:t>însuşirea</w:t>
            </w:r>
            <w:proofErr w:type="spellEnd"/>
            <w:r w:rsidRPr="00673690">
              <w:rPr>
                <w:rFonts w:ascii="Times New Roman" w:eastAsia="Times New Roman" w:hAnsi="Times New Roman" w:cs="Times New Roman"/>
                <w:color w:val="000000"/>
                <w:sz w:val="24"/>
                <w:szCs w:val="24"/>
              </w:rPr>
              <w:t xml:space="preserve"> </w:t>
            </w:r>
            <w:proofErr w:type="spellStart"/>
            <w:r w:rsidRPr="00673690">
              <w:rPr>
                <w:rFonts w:ascii="Times New Roman" w:eastAsia="Times New Roman" w:hAnsi="Times New Roman" w:cs="Times New Roman"/>
                <w:color w:val="000000"/>
                <w:sz w:val="24"/>
                <w:szCs w:val="24"/>
              </w:rPr>
              <w:t>şi</w:t>
            </w:r>
            <w:proofErr w:type="spellEnd"/>
            <w:r w:rsidRPr="00673690">
              <w:rPr>
                <w:rFonts w:ascii="Times New Roman" w:eastAsia="Times New Roman" w:hAnsi="Times New Roman" w:cs="Times New Roman"/>
                <w:color w:val="000000"/>
                <w:sz w:val="24"/>
                <w:szCs w:val="24"/>
              </w:rPr>
              <w:t xml:space="preserve"> aplicarea formulelor, procedeelor </w:t>
            </w:r>
            <w:proofErr w:type="spellStart"/>
            <w:r w:rsidRPr="00673690">
              <w:rPr>
                <w:rFonts w:ascii="Times New Roman" w:eastAsia="Times New Roman" w:hAnsi="Times New Roman" w:cs="Times New Roman"/>
                <w:color w:val="000000"/>
                <w:sz w:val="24"/>
                <w:szCs w:val="24"/>
              </w:rPr>
              <w:t>şi</w:t>
            </w:r>
            <w:proofErr w:type="spellEnd"/>
            <w:r w:rsidRPr="00673690">
              <w:rPr>
                <w:rFonts w:ascii="Times New Roman" w:eastAsia="Times New Roman" w:hAnsi="Times New Roman" w:cs="Times New Roman"/>
                <w:color w:val="000000"/>
                <w:sz w:val="24"/>
                <w:szCs w:val="24"/>
              </w:rPr>
              <w:t xml:space="preserve"> tehnicilor de culegere </w:t>
            </w:r>
            <w:proofErr w:type="spellStart"/>
            <w:r w:rsidRPr="00673690">
              <w:rPr>
                <w:rFonts w:ascii="Times New Roman" w:eastAsia="Times New Roman" w:hAnsi="Times New Roman" w:cs="Times New Roman"/>
                <w:color w:val="000000"/>
                <w:sz w:val="24"/>
                <w:szCs w:val="24"/>
              </w:rPr>
              <w:t>şi</w:t>
            </w:r>
            <w:proofErr w:type="spellEnd"/>
            <w:r w:rsidRPr="00673690">
              <w:rPr>
                <w:rFonts w:ascii="Times New Roman" w:eastAsia="Times New Roman" w:hAnsi="Times New Roman" w:cs="Times New Roman"/>
                <w:color w:val="000000"/>
                <w:sz w:val="24"/>
                <w:szCs w:val="24"/>
              </w:rPr>
              <w:t xml:space="preserve"> prelucrare a datelor statistice în vederea </w:t>
            </w:r>
            <w:proofErr w:type="spellStart"/>
            <w:r w:rsidRPr="00673690">
              <w:rPr>
                <w:rFonts w:ascii="Times New Roman" w:eastAsia="Times New Roman" w:hAnsi="Times New Roman" w:cs="Times New Roman"/>
                <w:color w:val="000000"/>
                <w:sz w:val="24"/>
                <w:szCs w:val="24"/>
              </w:rPr>
              <w:t>obţinerii</w:t>
            </w:r>
            <w:proofErr w:type="spellEnd"/>
            <w:r w:rsidRPr="00673690">
              <w:rPr>
                <w:rFonts w:ascii="Times New Roman" w:eastAsia="Times New Roman" w:hAnsi="Times New Roman" w:cs="Times New Roman"/>
                <w:color w:val="000000"/>
                <w:sz w:val="24"/>
                <w:szCs w:val="24"/>
              </w:rPr>
              <w:t xml:space="preserve"> indicatorilor pentru caracterizarea </w:t>
            </w:r>
            <w:proofErr w:type="spellStart"/>
            <w:r w:rsidRPr="00673690">
              <w:rPr>
                <w:rFonts w:ascii="Times New Roman" w:eastAsia="Times New Roman" w:hAnsi="Times New Roman" w:cs="Times New Roman"/>
                <w:color w:val="000000"/>
                <w:sz w:val="24"/>
                <w:szCs w:val="24"/>
              </w:rPr>
              <w:t>activităţii</w:t>
            </w:r>
            <w:proofErr w:type="spellEnd"/>
            <w:r w:rsidRPr="00673690">
              <w:rPr>
                <w:rFonts w:ascii="Times New Roman" w:eastAsia="Times New Roman" w:hAnsi="Times New Roman" w:cs="Times New Roman"/>
                <w:color w:val="000000"/>
                <w:sz w:val="24"/>
                <w:szCs w:val="24"/>
              </w:rPr>
              <w:t xml:space="preserve"> la nivel macroeconomic;</w:t>
            </w:r>
          </w:p>
          <w:p w14:paraId="7EAB9108" w14:textId="77777777" w:rsidR="00DE67C9" w:rsidRPr="00673690" w:rsidRDefault="00DE67C9" w:rsidP="0081564D">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673690">
              <w:rPr>
                <w:rFonts w:ascii="Times New Roman" w:eastAsia="Times New Roman" w:hAnsi="Times New Roman" w:cs="Times New Roman"/>
                <w:color w:val="000000"/>
                <w:sz w:val="24"/>
                <w:szCs w:val="24"/>
              </w:rPr>
              <w:t xml:space="preserve">capacitatea de a utiliza metodele de analiză macroeconomică în domeniul politicilor fiscale, bugetare, comerciale, monetare </w:t>
            </w:r>
            <w:proofErr w:type="spellStart"/>
            <w:r w:rsidRPr="00673690">
              <w:rPr>
                <w:rFonts w:ascii="Times New Roman" w:eastAsia="Times New Roman" w:hAnsi="Times New Roman" w:cs="Times New Roman"/>
                <w:color w:val="000000"/>
                <w:sz w:val="24"/>
                <w:szCs w:val="24"/>
              </w:rPr>
              <w:t>şi</w:t>
            </w:r>
            <w:proofErr w:type="spellEnd"/>
            <w:r w:rsidRPr="00673690">
              <w:rPr>
                <w:rFonts w:ascii="Times New Roman" w:eastAsia="Times New Roman" w:hAnsi="Times New Roman" w:cs="Times New Roman"/>
                <w:color w:val="000000"/>
                <w:sz w:val="24"/>
                <w:szCs w:val="24"/>
              </w:rPr>
              <w:t xml:space="preserve"> valutare </w:t>
            </w:r>
            <w:proofErr w:type="spellStart"/>
            <w:r w:rsidRPr="00673690">
              <w:rPr>
                <w:rFonts w:ascii="Times New Roman" w:eastAsia="Times New Roman" w:hAnsi="Times New Roman" w:cs="Times New Roman"/>
                <w:color w:val="000000"/>
                <w:sz w:val="24"/>
                <w:szCs w:val="24"/>
              </w:rPr>
              <w:t>şi</w:t>
            </w:r>
            <w:proofErr w:type="spellEnd"/>
            <w:r w:rsidRPr="00673690">
              <w:rPr>
                <w:rFonts w:ascii="Times New Roman" w:eastAsia="Times New Roman" w:hAnsi="Times New Roman" w:cs="Times New Roman"/>
                <w:color w:val="000000"/>
                <w:sz w:val="24"/>
                <w:szCs w:val="24"/>
              </w:rPr>
              <w:t xml:space="preserve"> de a interpreta adecvat indicatorii pentru caracterizarea </w:t>
            </w:r>
            <w:proofErr w:type="spellStart"/>
            <w:r w:rsidRPr="00673690">
              <w:rPr>
                <w:rFonts w:ascii="Times New Roman" w:eastAsia="Times New Roman" w:hAnsi="Times New Roman" w:cs="Times New Roman"/>
                <w:color w:val="000000"/>
                <w:sz w:val="24"/>
                <w:szCs w:val="24"/>
              </w:rPr>
              <w:t>activităţii</w:t>
            </w:r>
            <w:proofErr w:type="spellEnd"/>
            <w:r w:rsidRPr="00673690">
              <w:rPr>
                <w:rFonts w:ascii="Times New Roman" w:eastAsia="Times New Roman" w:hAnsi="Times New Roman" w:cs="Times New Roman"/>
                <w:color w:val="000000"/>
                <w:sz w:val="24"/>
                <w:szCs w:val="24"/>
              </w:rPr>
              <w:t xml:space="preserve"> la nivel macroeconomic, în optică prospectivă;</w:t>
            </w:r>
          </w:p>
          <w:p w14:paraId="16E7D732" w14:textId="77777777" w:rsidR="00DE67C9" w:rsidRPr="00673690" w:rsidRDefault="00DE67C9" w:rsidP="0081564D">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proofErr w:type="spellStart"/>
            <w:r w:rsidRPr="00673690">
              <w:rPr>
                <w:rFonts w:ascii="Times New Roman" w:eastAsia="Times New Roman" w:hAnsi="Times New Roman" w:cs="Times New Roman"/>
                <w:color w:val="000000"/>
                <w:sz w:val="24"/>
                <w:szCs w:val="24"/>
              </w:rPr>
              <w:t>coerenţa</w:t>
            </w:r>
            <w:proofErr w:type="spellEnd"/>
            <w:r w:rsidRPr="00673690">
              <w:rPr>
                <w:rFonts w:ascii="Times New Roman" w:eastAsia="Times New Roman" w:hAnsi="Times New Roman" w:cs="Times New Roman"/>
                <w:color w:val="000000"/>
                <w:sz w:val="24"/>
                <w:szCs w:val="24"/>
              </w:rPr>
              <w:t xml:space="preserve"> logică în analiză </w:t>
            </w:r>
            <w:proofErr w:type="spellStart"/>
            <w:r w:rsidRPr="00673690">
              <w:rPr>
                <w:rFonts w:ascii="Times New Roman" w:eastAsia="Times New Roman" w:hAnsi="Times New Roman" w:cs="Times New Roman"/>
                <w:color w:val="000000"/>
                <w:sz w:val="24"/>
                <w:szCs w:val="24"/>
              </w:rPr>
              <w:t>şi</w:t>
            </w:r>
            <w:proofErr w:type="spellEnd"/>
            <w:r w:rsidRPr="00673690">
              <w:rPr>
                <w:rFonts w:ascii="Times New Roman" w:eastAsia="Times New Roman" w:hAnsi="Times New Roman" w:cs="Times New Roman"/>
                <w:color w:val="000000"/>
                <w:sz w:val="24"/>
                <w:szCs w:val="24"/>
              </w:rPr>
              <w:t xml:space="preserve"> argumentare; </w:t>
            </w:r>
          </w:p>
          <w:p w14:paraId="5737533B" w14:textId="77777777" w:rsidR="00DE67C9" w:rsidRPr="00673690" w:rsidRDefault="00DE67C9" w:rsidP="0081564D">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proofErr w:type="spellStart"/>
            <w:r w:rsidRPr="00673690">
              <w:rPr>
                <w:rFonts w:ascii="Times New Roman" w:eastAsia="Times New Roman" w:hAnsi="Times New Roman" w:cs="Times New Roman"/>
                <w:color w:val="000000"/>
                <w:sz w:val="24"/>
                <w:szCs w:val="24"/>
              </w:rPr>
              <w:t>înţelegerea</w:t>
            </w:r>
            <w:proofErr w:type="spellEnd"/>
            <w:r w:rsidRPr="00673690">
              <w:rPr>
                <w:rFonts w:ascii="Times New Roman" w:eastAsia="Times New Roman" w:hAnsi="Times New Roman" w:cs="Times New Roman"/>
                <w:color w:val="000000"/>
                <w:sz w:val="24"/>
                <w:szCs w:val="24"/>
              </w:rPr>
              <w:t xml:space="preserve"> principiilor care trebuie urmate pe parcursul dezvoltării </w:t>
            </w:r>
            <w:proofErr w:type="spellStart"/>
            <w:r w:rsidRPr="00673690">
              <w:rPr>
                <w:rFonts w:ascii="Times New Roman" w:eastAsia="Times New Roman" w:hAnsi="Times New Roman" w:cs="Times New Roman"/>
                <w:color w:val="000000"/>
                <w:sz w:val="24"/>
                <w:szCs w:val="24"/>
              </w:rPr>
              <w:t>ţărilor</w:t>
            </w:r>
            <w:proofErr w:type="spellEnd"/>
            <w:r w:rsidRPr="00673690">
              <w:rPr>
                <w:rFonts w:ascii="Times New Roman" w:eastAsia="Times New Roman" w:hAnsi="Times New Roman" w:cs="Times New Roman"/>
                <w:color w:val="000000"/>
                <w:sz w:val="24"/>
                <w:szCs w:val="24"/>
              </w:rPr>
              <w:t xml:space="preserve"> / firmelor;</w:t>
            </w:r>
          </w:p>
          <w:p w14:paraId="0080F5E0" w14:textId="77777777" w:rsidR="00DE67C9" w:rsidRPr="00673690" w:rsidRDefault="00DE67C9" w:rsidP="0081564D">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proofErr w:type="spellStart"/>
            <w:r w:rsidRPr="00673690">
              <w:rPr>
                <w:rFonts w:ascii="Times New Roman" w:eastAsia="Times New Roman" w:hAnsi="Times New Roman" w:cs="Times New Roman"/>
                <w:color w:val="000000"/>
                <w:sz w:val="24"/>
                <w:szCs w:val="24"/>
              </w:rPr>
              <w:t>abilităţile</w:t>
            </w:r>
            <w:proofErr w:type="spellEnd"/>
            <w:r w:rsidRPr="00673690">
              <w:rPr>
                <w:rFonts w:ascii="Times New Roman" w:eastAsia="Times New Roman" w:hAnsi="Times New Roman" w:cs="Times New Roman"/>
                <w:color w:val="000000"/>
                <w:sz w:val="24"/>
                <w:szCs w:val="24"/>
              </w:rPr>
              <w:t xml:space="preserve"> de gândire analitică </w:t>
            </w:r>
            <w:proofErr w:type="spellStart"/>
            <w:r w:rsidRPr="00673690">
              <w:rPr>
                <w:rFonts w:ascii="Times New Roman" w:eastAsia="Times New Roman" w:hAnsi="Times New Roman" w:cs="Times New Roman"/>
                <w:color w:val="000000"/>
                <w:sz w:val="24"/>
                <w:szCs w:val="24"/>
              </w:rPr>
              <w:t>şi</w:t>
            </w:r>
            <w:proofErr w:type="spellEnd"/>
            <w:r w:rsidRPr="00673690">
              <w:rPr>
                <w:rFonts w:ascii="Times New Roman" w:eastAsia="Times New Roman" w:hAnsi="Times New Roman" w:cs="Times New Roman"/>
                <w:color w:val="000000"/>
                <w:sz w:val="24"/>
                <w:szCs w:val="24"/>
              </w:rPr>
              <w:t xml:space="preserve"> critică în evaluarea unor </w:t>
            </w:r>
            <w:proofErr w:type="spellStart"/>
            <w:r w:rsidRPr="00673690">
              <w:rPr>
                <w:rFonts w:ascii="Times New Roman" w:eastAsia="Times New Roman" w:hAnsi="Times New Roman" w:cs="Times New Roman"/>
                <w:color w:val="000000"/>
                <w:sz w:val="24"/>
                <w:szCs w:val="24"/>
              </w:rPr>
              <w:t>situaţii</w:t>
            </w:r>
            <w:proofErr w:type="spellEnd"/>
            <w:r w:rsidRPr="00673690">
              <w:rPr>
                <w:rFonts w:ascii="Times New Roman" w:eastAsia="Times New Roman" w:hAnsi="Times New Roman" w:cs="Times New Roman"/>
                <w:color w:val="000000"/>
                <w:sz w:val="24"/>
                <w:szCs w:val="24"/>
              </w:rPr>
              <w:t xml:space="preserve"> tip „dilemă” în dezvoltarea </w:t>
            </w:r>
            <w:proofErr w:type="spellStart"/>
            <w:r w:rsidRPr="00673690">
              <w:rPr>
                <w:rFonts w:ascii="Times New Roman" w:eastAsia="Times New Roman" w:hAnsi="Times New Roman" w:cs="Times New Roman"/>
                <w:color w:val="000000"/>
                <w:sz w:val="24"/>
                <w:szCs w:val="24"/>
              </w:rPr>
              <w:t>economico</w:t>
            </w:r>
            <w:proofErr w:type="spellEnd"/>
            <w:r w:rsidRPr="00673690">
              <w:rPr>
                <w:rFonts w:ascii="Times New Roman" w:eastAsia="Times New Roman" w:hAnsi="Times New Roman" w:cs="Times New Roman"/>
                <w:color w:val="000000"/>
                <w:sz w:val="24"/>
                <w:szCs w:val="24"/>
              </w:rPr>
              <w:t xml:space="preserve">-socială asimetrică (diminuarea </w:t>
            </w:r>
            <w:proofErr w:type="spellStart"/>
            <w:r w:rsidRPr="00673690">
              <w:rPr>
                <w:rFonts w:ascii="Times New Roman" w:eastAsia="Times New Roman" w:hAnsi="Times New Roman" w:cs="Times New Roman"/>
                <w:color w:val="000000"/>
                <w:sz w:val="24"/>
                <w:szCs w:val="24"/>
              </w:rPr>
              <w:t>disparităţilor</w:t>
            </w:r>
            <w:proofErr w:type="spellEnd"/>
            <w:r w:rsidRPr="00673690">
              <w:rPr>
                <w:rFonts w:ascii="Times New Roman" w:eastAsia="Times New Roman" w:hAnsi="Times New Roman" w:cs="Times New Roman"/>
                <w:color w:val="000000"/>
                <w:sz w:val="24"/>
                <w:szCs w:val="24"/>
              </w:rPr>
              <w:t xml:space="preserve"> </w:t>
            </w:r>
            <w:proofErr w:type="spellStart"/>
            <w:r w:rsidRPr="00673690">
              <w:rPr>
                <w:rFonts w:ascii="Times New Roman" w:eastAsia="Times New Roman" w:hAnsi="Times New Roman" w:cs="Times New Roman"/>
                <w:color w:val="000000"/>
                <w:sz w:val="24"/>
                <w:szCs w:val="24"/>
              </w:rPr>
              <w:t>economico</w:t>
            </w:r>
            <w:proofErr w:type="spellEnd"/>
            <w:r w:rsidRPr="00673690">
              <w:rPr>
                <w:rFonts w:ascii="Times New Roman" w:eastAsia="Times New Roman" w:hAnsi="Times New Roman" w:cs="Times New Roman"/>
                <w:color w:val="000000"/>
                <w:sz w:val="24"/>
                <w:szCs w:val="24"/>
              </w:rPr>
              <w:t>-sociale);</w:t>
            </w:r>
          </w:p>
          <w:p w14:paraId="6E653404" w14:textId="77777777" w:rsidR="00DE67C9" w:rsidRPr="00673690" w:rsidRDefault="00DE67C9" w:rsidP="0081564D">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673690">
              <w:rPr>
                <w:rFonts w:ascii="Times New Roman" w:eastAsia="Times New Roman" w:hAnsi="Times New Roman" w:cs="Times New Roman"/>
                <w:color w:val="000000"/>
                <w:sz w:val="24"/>
                <w:szCs w:val="24"/>
              </w:rPr>
              <w:t>capacitatea de corelare a aspectelor teoretice cu cele practice;</w:t>
            </w:r>
          </w:p>
          <w:p w14:paraId="3B896CA6" w14:textId="77777777" w:rsidR="00DE67C9" w:rsidRPr="00673690" w:rsidRDefault="00DE67C9" w:rsidP="0081564D">
            <w:pPr>
              <w:widowControl w:val="0"/>
              <w:numPr>
                <w:ilvl w:val="0"/>
                <w:numId w:val="7"/>
              </w:numPr>
              <w:tabs>
                <w:tab w:val="clear" w:pos="450"/>
                <w:tab w:val="num" w:pos="-1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673690">
              <w:rPr>
                <w:rFonts w:ascii="Times New Roman" w:eastAsia="Times New Roman" w:hAnsi="Times New Roman" w:cs="Times New Roman"/>
                <w:color w:val="000000"/>
                <w:sz w:val="24"/>
                <w:szCs w:val="24"/>
              </w:rPr>
              <w:t xml:space="preserve">formarea unui mod propriu de gândire economică care să asigure evaluarea corectă a </w:t>
            </w:r>
            <w:proofErr w:type="spellStart"/>
            <w:r w:rsidRPr="00673690">
              <w:rPr>
                <w:rFonts w:ascii="Times New Roman" w:eastAsia="Times New Roman" w:hAnsi="Times New Roman" w:cs="Times New Roman"/>
                <w:color w:val="000000"/>
                <w:sz w:val="24"/>
                <w:szCs w:val="24"/>
              </w:rPr>
              <w:t>oportunităţilor</w:t>
            </w:r>
            <w:proofErr w:type="spellEnd"/>
            <w:r w:rsidRPr="00673690">
              <w:rPr>
                <w:rFonts w:ascii="Times New Roman" w:eastAsia="Times New Roman" w:hAnsi="Times New Roman" w:cs="Times New Roman"/>
                <w:color w:val="000000"/>
                <w:sz w:val="24"/>
                <w:szCs w:val="24"/>
              </w:rPr>
              <w:t xml:space="preserve"> </w:t>
            </w:r>
            <w:proofErr w:type="spellStart"/>
            <w:r w:rsidRPr="00673690">
              <w:rPr>
                <w:rFonts w:ascii="Times New Roman" w:eastAsia="Times New Roman" w:hAnsi="Times New Roman" w:cs="Times New Roman"/>
                <w:color w:val="000000"/>
                <w:sz w:val="24"/>
                <w:szCs w:val="24"/>
              </w:rPr>
              <w:t>şi</w:t>
            </w:r>
            <w:proofErr w:type="spellEnd"/>
            <w:r w:rsidRPr="00673690">
              <w:rPr>
                <w:rFonts w:ascii="Times New Roman" w:eastAsia="Times New Roman" w:hAnsi="Times New Roman" w:cs="Times New Roman"/>
                <w:color w:val="000000"/>
                <w:sz w:val="24"/>
                <w:szCs w:val="24"/>
              </w:rPr>
              <w:t xml:space="preserve"> riscurilor în </w:t>
            </w:r>
            <w:proofErr w:type="spellStart"/>
            <w:r w:rsidRPr="00673690">
              <w:rPr>
                <w:rFonts w:ascii="Times New Roman" w:eastAsia="Times New Roman" w:hAnsi="Times New Roman" w:cs="Times New Roman"/>
                <w:color w:val="000000"/>
                <w:sz w:val="24"/>
                <w:szCs w:val="24"/>
              </w:rPr>
              <w:t>acţiunile</w:t>
            </w:r>
            <w:proofErr w:type="spellEnd"/>
            <w:r w:rsidRPr="00673690">
              <w:rPr>
                <w:rFonts w:ascii="Times New Roman" w:eastAsia="Times New Roman" w:hAnsi="Times New Roman" w:cs="Times New Roman"/>
                <w:color w:val="000000"/>
                <w:sz w:val="24"/>
                <w:szCs w:val="24"/>
              </w:rPr>
              <w:t xml:space="preserve"> întreprinse;</w:t>
            </w:r>
          </w:p>
          <w:p w14:paraId="2219F09A" w14:textId="77777777" w:rsidR="00DE67C9" w:rsidRPr="00673690" w:rsidRDefault="00DE67C9" w:rsidP="0081564D">
            <w:pPr>
              <w:widowControl w:val="0"/>
              <w:numPr>
                <w:ilvl w:val="0"/>
                <w:numId w:val="7"/>
              </w:numPr>
              <w:tabs>
                <w:tab w:val="clear" w:pos="450"/>
                <w:tab w:val="num" w:pos="0"/>
                <w:tab w:val="num" w:pos="98"/>
                <w:tab w:val="left" w:pos="230"/>
              </w:tabs>
              <w:autoSpaceDE w:val="0"/>
              <w:autoSpaceDN w:val="0"/>
              <w:adjustRightInd w:val="0"/>
              <w:spacing w:after="0" w:line="240" w:lineRule="auto"/>
              <w:ind w:left="98" w:firstLine="29"/>
              <w:jc w:val="both"/>
              <w:rPr>
                <w:rFonts w:ascii="Times New Roman" w:eastAsia="Times New Roman" w:hAnsi="Times New Roman" w:cs="Times New Roman"/>
                <w:color w:val="000000"/>
                <w:sz w:val="24"/>
                <w:szCs w:val="24"/>
              </w:rPr>
            </w:pPr>
            <w:r w:rsidRPr="00673690">
              <w:rPr>
                <w:rFonts w:ascii="Times New Roman" w:eastAsia="Times New Roman" w:hAnsi="Times New Roman" w:cs="Times New Roman"/>
                <w:color w:val="000000"/>
                <w:sz w:val="24"/>
                <w:szCs w:val="24"/>
              </w:rPr>
              <w:t xml:space="preserve">aspectele atitudinale: seriozitatea, interesul pentru </w:t>
            </w:r>
            <w:r w:rsidRPr="00673690">
              <w:rPr>
                <w:rFonts w:ascii="Times New Roman" w:eastAsia="Times New Roman" w:hAnsi="Times New Roman" w:cs="Times New Roman"/>
                <w:color w:val="000000"/>
                <w:sz w:val="24"/>
                <w:szCs w:val="24"/>
              </w:rPr>
              <w:lastRenderedPageBreak/>
              <w:t xml:space="preserve">studiul individual </w:t>
            </w:r>
            <w:proofErr w:type="spellStart"/>
            <w:r w:rsidRPr="00673690">
              <w:rPr>
                <w:rFonts w:ascii="Times New Roman" w:eastAsia="Times New Roman" w:hAnsi="Times New Roman" w:cs="Times New Roman"/>
                <w:color w:val="000000"/>
                <w:sz w:val="24"/>
                <w:szCs w:val="24"/>
              </w:rPr>
              <w:t>şi</w:t>
            </w:r>
            <w:proofErr w:type="spellEnd"/>
            <w:r w:rsidRPr="00673690">
              <w:rPr>
                <w:rFonts w:ascii="Times New Roman" w:eastAsia="Times New Roman" w:hAnsi="Times New Roman" w:cs="Times New Roman"/>
                <w:color w:val="000000"/>
                <w:sz w:val="24"/>
                <w:szCs w:val="24"/>
              </w:rPr>
              <w:t xml:space="preserve"> </w:t>
            </w:r>
            <w:r w:rsidRPr="00673690">
              <w:rPr>
                <w:rFonts w:ascii="Times New Roman" w:eastAsia="Times New Roman" w:hAnsi="Times New Roman" w:cs="Times New Roman"/>
                <w:color w:val="000000"/>
                <w:sz w:val="23"/>
                <w:szCs w:val="23"/>
              </w:rPr>
              <w:t xml:space="preserve">implicarea în activitatea de cercetare </w:t>
            </w:r>
            <w:proofErr w:type="spellStart"/>
            <w:r w:rsidRPr="00673690">
              <w:rPr>
                <w:rFonts w:ascii="Times New Roman" w:eastAsia="Times New Roman" w:hAnsi="Times New Roman" w:cs="Times New Roman"/>
                <w:color w:val="000000"/>
                <w:sz w:val="23"/>
                <w:szCs w:val="23"/>
              </w:rPr>
              <w:t>ştiinţifică</w:t>
            </w:r>
            <w:proofErr w:type="spellEnd"/>
            <w:r w:rsidRPr="00673690">
              <w:rPr>
                <w:rFonts w:ascii="Times New Roman" w:eastAsia="Times New Roman" w:hAnsi="Times New Roman" w:cs="Times New Roman"/>
                <w:color w:val="000000"/>
                <w:sz w:val="23"/>
                <w:szCs w:val="23"/>
              </w:rPr>
              <w:t>.</w:t>
            </w:r>
          </w:p>
        </w:tc>
        <w:tc>
          <w:tcPr>
            <w:tcW w:w="1389" w:type="dxa"/>
          </w:tcPr>
          <w:p w14:paraId="583004AF" w14:textId="77777777" w:rsidR="00DE67C9" w:rsidRPr="00673690" w:rsidRDefault="00DE67C9" w:rsidP="00353455">
            <w:pPr>
              <w:spacing w:after="0" w:line="240" w:lineRule="auto"/>
              <w:rPr>
                <w:rFonts w:ascii="Times New Roman" w:eastAsia="Times New Roman" w:hAnsi="Times New Roman" w:cs="Times New Roman"/>
                <w:sz w:val="24"/>
                <w:szCs w:val="24"/>
                <w:lang w:val="it-IT"/>
              </w:rPr>
            </w:pPr>
            <w:r w:rsidRPr="00673690">
              <w:rPr>
                <w:rFonts w:ascii="Times New Roman" w:eastAsia="Times New Roman" w:hAnsi="Times New Roman" w:cs="Times New Roman"/>
                <w:sz w:val="24"/>
                <w:szCs w:val="24"/>
              </w:rPr>
              <w:lastRenderedPageBreak/>
              <w:t>Testarea continuă pe parcursul semestrului</w:t>
            </w:r>
          </w:p>
        </w:tc>
        <w:tc>
          <w:tcPr>
            <w:tcW w:w="1560" w:type="dxa"/>
          </w:tcPr>
          <w:p w14:paraId="45308504" w14:textId="37B90350" w:rsidR="00DE67C9" w:rsidRPr="00673690" w:rsidRDefault="00DE67C9" w:rsidP="00B453A8">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2</w:t>
            </w:r>
            <w:r w:rsidR="00D03DD8">
              <w:rPr>
                <w:rFonts w:ascii="Times New Roman" w:eastAsia="Times New Roman" w:hAnsi="Times New Roman" w:cs="Times New Roman"/>
                <w:sz w:val="24"/>
                <w:szCs w:val="24"/>
                <w:lang w:val="en-US"/>
              </w:rPr>
              <w:t>0</w:t>
            </w:r>
            <w:r w:rsidRPr="00673690">
              <w:rPr>
                <w:rFonts w:ascii="Times New Roman" w:eastAsia="Times New Roman" w:hAnsi="Times New Roman" w:cs="Times New Roman"/>
                <w:sz w:val="24"/>
                <w:szCs w:val="24"/>
                <w:lang w:val="en-US"/>
              </w:rPr>
              <w:t xml:space="preserve"> %</w:t>
            </w:r>
          </w:p>
        </w:tc>
      </w:tr>
      <w:tr w:rsidR="00DE67C9" w:rsidRPr="00673690" w14:paraId="4E5CACDB" w14:textId="77777777" w:rsidTr="00353455">
        <w:trPr>
          <w:trHeight w:val="135"/>
        </w:trPr>
        <w:tc>
          <w:tcPr>
            <w:tcW w:w="2170" w:type="dxa"/>
            <w:vMerge/>
          </w:tcPr>
          <w:p w14:paraId="4E30E499" w14:textId="77777777" w:rsidR="00DE67C9" w:rsidRPr="00673690" w:rsidRDefault="00DE67C9" w:rsidP="00353455">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44BEAA42" w14:textId="77777777" w:rsidR="00DE67C9" w:rsidRPr="00673690" w:rsidRDefault="00DE67C9" w:rsidP="00353455">
            <w:pPr>
              <w:spacing w:after="0" w:line="240" w:lineRule="auto"/>
              <w:rPr>
                <w:rFonts w:ascii="Times New Roman" w:eastAsia="Times New Roman" w:hAnsi="Times New Roman" w:cs="Times New Roman"/>
                <w:sz w:val="24"/>
                <w:szCs w:val="24"/>
                <w:lang w:val="en-US"/>
              </w:rPr>
            </w:pPr>
          </w:p>
        </w:tc>
        <w:tc>
          <w:tcPr>
            <w:tcW w:w="1389" w:type="dxa"/>
          </w:tcPr>
          <w:p w14:paraId="6196764C" w14:textId="77777777" w:rsidR="00DE67C9" w:rsidRPr="00673690" w:rsidRDefault="00DE67C9" w:rsidP="00353455">
            <w:pPr>
              <w:spacing w:after="0" w:line="240" w:lineRule="auto"/>
              <w:rPr>
                <w:rFonts w:ascii="Times New Roman" w:eastAsia="Times New Roman" w:hAnsi="Times New Roman" w:cs="Times New Roman"/>
                <w:sz w:val="24"/>
                <w:szCs w:val="24"/>
                <w:lang w:val="it-IT"/>
              </w:rPr>
            </w:pPr>
            <w:proofErr w:type="spellStart"/>
            <w:r w:rsidRPr="00673690">
              <w:rPr>
                <w:rFonts w:ascii="Times New Roman" w:eastAsia="Times New Roman" w:hAnsi="Times New Roman" w:cs="Times New Roman"/>
                <w:sz w:val="24"/>
                <w:szCs w:val="24"/>
                <w:lang w:val="en-US"/>
              </w:rPr>
              <w:t>Participarea</w:t>
            </w:r>
            <w:proofErr w:type="spellEnd"/>
            <w:r w:rsidRPr="00673690">
              <w:rPr>
                <w:rFonts w:ascii="Times New Roman" w:eastAsia="Times New Roman" w:hAnsi="Times New Roman" w:cs="Times New Roman"/>
                <w:sz w:val="24"/>
                <w:szCs w:val="24"/>
                <w:lang w:val="en-US"/>
              </w:rPr>
              <w:t xml:space="preserve"> </w:t>
            </w:r>
            <w:proofErr w:type="spellStart"/>
            <w:r w:rsidRPr="00673690">
              <w:rPr>
                <w:rFonts w:ascii="Times New Roman" w:eastAsia="Times New Roman" w:hAnsi="Times New Roman" w:cs="Times New Roman"/>
                <w:sz w:val="24"/>
                <w:szCs w:val="24"/>
                <w:lang w:val="en-US"/>
              </w:rPr>
              <w:t>activă</w:t>
            </w:r>
            <w:proofErr w:type="spellEnd"/>
            <w:r w:rsidRPr="00673690">
              <w:rPr>
                <w:rFonts w:ascii="Times New Roman" w:eastAsia="Times New Roman" w:hAnsi="Times New Roman" w:cs="Times New Roman"/>
                <w:sz w:val="24"/>
                <w:szCs w:val="24"/>
                <w:lang w:val="en-US"/>
              </w:rPr>
              <w:t xml:space="preserve"> la seminar </w:t>
            </w:r>
            <w:proofErr w:type="spellStart"/>
            <w:r w:rsidRPr="00673690">
              <w:rPr>
                <w:rFonts w:ascii="Times New Roman" w:eastAsia="Times New Roman" w:hAnsi="Times New Roman" w:cs="Times New Roman"/>
                <w:sz w:val="24"/>
                <w:szCs w:val="24"/>
                <w:lang w:val="en-US"/>
              </w:rPr>
              <w:t>şi</w:t>
            </w:r>
            <w:proofErr w:type="spellEnd"/>
            <w:r w:rsidRPr="00673690">
              <w:rPr>
                <w:rFonts w:ascii="Times New Roman" w:eastAsia="Times New Roman" w:hAnsi="Times New Roman" w:cs="Times New Roman"/>
                <w:sz w:val="24"/>
                <w:szCs w:val="24"/>
                <w:lang w:val="en-US"/>
              </w:rPr>
              <w:t xml:space="preserve"> </w:t>
            </w:r>
            <w:proofErr w:type="spellStart"/>
            <w:r w:rsidRPr="00673690">
              <w:rPr>
                <w:rFonts w:ascii="Times New Roman" w:eastAsia="Times New Roman" w:hAnsi="Times New Roman" w:cs="Times New Roman"/>
                <w:sz w:val="24"/>
                <w:szCs w:val="24"/>
                <w:lang w:val="en-US"/>
              </w:rPr>
              <w:t>realizarea</w:t>
            </w:r>
            <w:proofErr w:type="spellEnd"/>
            <w:r w:rsidRPr="00673690">
              <w:rPr>
                <w:rFonts w:ascii="Times New Roman" w:eastAsia="Times New Roman" w:hAnsi="Times New Roman" w:cs="Times New Roman"/>
                <w:sz w:val="24"/>
                <w:szCs w:val="24"/>
                <w:lang w:val="en-US"/>
              </w:rPr>
              <w:t xml:space="preserve"> de </w:t>
            </w:r>
            <w:proofErr w:type="spellStart"/>
            <w:r w:rsidRPr="00673690">
              <w:rPr>
                <w:rFonts w:ascii="Times New Roman" w:eastAsia="Times New Roman" w:hAnsi="Times New Roman" w:cs="Times New Roman"/>
                <w:sz w:val="24"/>
                <w:szCs w:val="24"/>
              </w:rPr>
              <w:t>activităţi</w:t>
            </w:r>
            <w:proofErr w:type="spellEnd"/>
            <w:r w:rsidRPr="00673690">
              <w:rPr>
                <w:rFonts w:ascii="Times New Roman" w:eastAsia="Times New Roman" w:hAnsi="Times New Roman" w:cs="Times New Roman"/>
                <w:sz w:val="24"/>
                <w:szCs w:val="24"/>
              </w:rPr>
              <w:t xml:space="preserve"> gen teme / referate / eseuri / traduceri / proiecte</w:t>
            </w:r>
          </w:p>
        </w:tc>
        <w:tc>
          <w:tcPr>
            <w:tcW w:w="1560" w:type="dxa"/>
          </w:tcPr>
          <w:p w14:paraId="64453705" w14:textId="37BB655C" w:rsidR="00DE67C9" w:rsidRPr="00673690" w:rsidRDefault="006B64C9" w:rsidP="00B453A8">
            <w:pPr>
              <w:spacing w:after="0" w:line="240" w:lineRule="auto"/>
              <w:jc w:val="center"/>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2</w:t>
            </w:r>
            <w:r w:rsidR="00D03DD8">
              <w:rPr>
                <w:rFonts w:ascii="Times New Roman" w:eastAsia="Times New Roman" w:hAnsi="Times New Roman" w:cs="Times New Roman"/>
                <w:sz w:val="24"/>
                <w:szCs w:val="24"/>
                <w:lang w:val="en-US"/>
              </w:rPr>
              <w:t>0</w:t>
            </w:r>
            <w:r w:rsidR="00DE67C9" w:rsidRPr="00673690">
              <w:rPr>
                <w:rFonts w:ascii="Times New Roman" w:eastAsia="Times New Roman" w:hAnsi="Times New Roman" w:cs="Times New Roman"/>
                <w:sz w:val="24"/>
                <w:szCs w:val="24"/>
                <w:lang w:val="en-US"/>
              </w:rPr>
              <w:t>%</w:t>
            </w:r>
          </w:p>
        </w:tc>
      </w:tr>
      <w:tr w:rsidR="00DE67C9" w:rsidRPr="00673690" w14:paraId="0A74E778" w14:textId="77777777" w:rsidTr="00353455">
        <w:tc>
          <w:tcPr>
            <w:tcW w:w="10428" w:type="dxa"/>
            <w:gridSpan w:val="4"/>
          </w:tcPr>
          <w:p w14:paraId="546038EE" w14:textId="77777777" w:rsidR="00DE67C9" w:rsidRPr="00673690" w:rsidRDefault="00DE67C9" w:rsidP="00353455">
            <w:pPr>
              <w:spacing w:after="0" w:line="240" w:lineRule="auto"/>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lang w:val="en-US"/>
              </w:rPr>
              <w:t xml:space="preserve">10.6 Standard minim de </w:t>
            </w:r>
            <w:proofErr w:type="spellStart"/>
            <w:r w:rsidRPr="00673690">
              <w:rPr>
                <w:rFonts w:ascii="Times New Roman" w:eastAsia="Times New Roman" w:hAnsi="Times New Roman" w:cs="Times New Roman"/>
                <w:sz w:val="24"/>
                <w:szCs w:val="24"/>
                <w:lang w:val="en-US"/>
              </w:rPr>
              <w:t>performanţă</w:t>
            </w:r>
            <w:proofErr w:type="spellEnd"/>
          </w:p>
        </w:tc>
      </w:tr>
      <w:tr w:rsidR="00DE67C9" w:rsidRPr="00673690" w14:paraId="6444F163" w14:textId="77777777" w:rsidTr="00353455">
        <w:tc>
          <w:tcPr>
            <w:tcW w:w="10428" w:type="dxa"/>
            <w:gridSpan w:val="4"/>
          </w:tcPr>
          <w:p w14:paraId="41E09460" w14:textId="77777777" w:rsidR="00DE67C9" w:rsidRPr="00673690" w:rsidRDefault="00DE67C9" w:rsidP="00DE67C9">
            <w:pPr>
              <w:numPr>
                <w:ilvl w:val="0"/>
                <w:numId w:val="3"/>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rPr>
              <w:t>însuşirea</w:t>
            </w:r>
            <w:proofErr w:type="spellEnd"/>
            <w:r w:rsidRPr="00673690">
              <w:rPr>
                <w:rFonts w:ascii="Times New Roman" w:eastAsia="Times New Roman" w:hAnsi="Times New Roman" w:cs="Times New Roman"/>
                <w:sz w:val="24"/>
                <w:szCs w:val="24"/>
              </w:rPr>
              <w:t xml:space="preserve"> vocabularului specific disciplinei; </w:t>
            </w:r>
          </w:p>
          <w:p w14:paraId="5FA9000A" w14:textId="77777777" w:rsidR="00DE67C9" w:rsidRPr="00673690" w:rsidRDefault="00DE67C9" w:rsidP="00DE67C9">
            <w:pPr>
              <w:numPr>
                <w:ilvl w:val="0"/>
                <w:numId w:val="3"/>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673690">
              <w:rPr>
                <w:rFonts w:ascii="Times New Roman" w:eastAsia="Times New Roman" w:hAnsi="Times New Roman" w:cs="Times New Roman"/>
                <w:sz w:val="24"/>
                <w:szCs w:val="24"/>
              </w:rPr>
              <w:t>recunoaşterea</w:t>
            </w:r>
            <w:proofErr w:type="spellEnd"/>
            <w:r w:rsidRPr="00673690">
              <w:rPr>
                <w:rFonts w:ascii="Times New Roman" w:eastAsia="Times New Roman" w:hAnsi="Times New Roman" w:cs="Times New Roman"/>
                <w:sz w:val="24"/>
                <w:szCs w:val="24"/>
              </w:rPr>
              <w:t xml:space="preserve"> principiilor, legilor </w:t>
            </w:r>
            <w:proofErr w:type="spellStart"/>
            <w:r w:rsidRPr="00673690">
              <w:rPr>
                <w:rFonts w:ascii="Times New Roman" w:eastAsia="Times New Roman" w:hAnsi="Times New Roman" w:cs="Times New Roman"/>
                <w:sz w:val="24"/>
                <w:szCs w:val="24"/>
              </w:rPr>
              <w:t>şi</w:t>
            </w:r>
            <w:proofErr w:type="spellEnd"/>
            <w:r w:rsidRPr="00673690">
              <w:rPr>
                <w:rFonts w:ascii="Times New Roman" w:eastAsia="Times New Roman" w:hAnsi="Times New Roman" w:cs="Times New Roman"/>
                <w:sz w:val="24"/>
                <w:szCs w:val="24"/>
              </w:rPr>
              <w:t xml:space="preserve"> a teoriilor aferente disciplinei de studiu;</w:t>
            </w:r>
          </w:p>
          <w:p w14:paraId="71735F50" w14:textId="77777777" w:rsidR="00DE67C9" w:rsidRPr="00673690" w:rsidRDefault="00DE67C9" w:rsidP="00DE67C9">
            <w:pPr>
              <w:numPr>
                <w:ilvl w:val="0"/>
                <w:numId w:val="3"/>
              </w:numPr>
              <w:tabs>
                <w:tab w:val="num" w:pos="480"/>
              </w:tabs>
              <w:spacing w:after="0" w:line="240" w:lineRule="auto"/>
              <w:ind w:left="490" w:hanging="245"/>
              <w:rPr>
                <w:rFonts w:ascii="Times New Roman" w:eastAsia="Times New Roman" w:hAnsi="Times New Roman" w:cs="Times New Roman"/>
                <w:sz w:val="24"/>
                <w:szCs w:val="24"/>
                <w:lang w:val="pt-BR"/>
              </w:rPr>
            </w:pPr>
            <w:proofErr w:type="spellStart"/>
            <w:r w:rsidRPr="00673690">
              <w:rPr>
                <w:rFonts w:ascii="Times New Roman" w:eastAsia="Times New Roman" w:hAnsi="Times New Roman" w:cs="Times New Roman"/>
                <w:sz w:val="24"/>
                <w:szCs w:val="24"/>
              </w:rPr>
              <w:t>înţelegerea</w:t>
            </w:r>
            <w:proofErr w:type="spellEnd"/>
            <w:r w:rsidRPr="00673690">
              <w:rPr>
                <w:rFonts w:ascii="Times New Roman" w:eastAsia="Times New Roman" w:hAnsi="Times New Roman" w:cs="Times New Roman"/>
                <w:sz w:val="24"/>
                <w:szCs w:val="24"/>
              </w:rPr>
              <w:t xml:space="preserve"> </w:t>
            </w:r>
            <w:proofErr w:type="spellStart"/>
            <w:r w:rsidRPr="00673690">
              <w:rPr>
                <w:rFonts w:ascii="Times New Roman" w:eastAsia="Times New Roman" w:hAnsi="Times New Roman" w:cs="Times New Roman"/>
                <w:sz w:val="24"/>
                <w:szCs w:val="24"/>
              </w:rPr>
              <w:t>şi</w:t>
            </w:r>
            <w:proofErr w:type="spellEnd"/>
            <w:r w:rsidRPr="00673690">
              <w:rPr>
                <w:rFonts w:ascii="Times New Roman" w:eastAsia="Times New Roman" w:hAnsi="Times New Roman" w:cs="Times New Roman"/>
                <w:sz w:val="24"/>
                <w:szCs w:val="24"/>
              </w:rPr>
              <w:t xml:space="preserve"> explicarea conceptelor fundamentale;</w:t>
            </w:r>
          </w:p>
          <w:p w14:paraId="721C7E8A" w14:textId="77777777" w:rsidR="00DE67C9" w:rsidRPr="00673690" w:rsidRDefault="00DE67C9" w:rsidP="00DE67C9">
            <w:pPr>
              <w:numPr>
                <w:ilvl w:val="0"/>
                <w:numId w:val="3"/>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673690">
              <w:rPr>
                <w:rFonts w:ascii="Times New Roman" w:eastAsia="Times New Roman" w:hAnsi="Times New Roman" w:cs="Times New Roman"/>
                <w:sz w:val="24"/>
                <w:szCs w:val="24"/>
                <w:lang w:val="pt-BR"/>
              </w:rPr>
              <w:t xml:space="preserve">însuşirea corectă a noţiunilor teoretice de bază şi a indicatorilor şi aplicarea acestora în </w:t>
            </w:r>
            <w:proofErr w:type="spellStart"/>
            <w:r w:rsidRPr="00673690">
              <w:rPr>
                <w:rFonts w:ascii="Times New Roman" w:eastAsia="Times New Roman" w:hAnsi="Times New Roman" w:cs="Times New Roman"/>
                <w:sz w:val="24"/>
                <w:szCs w:val="24"/>
              </w:rPr>
              <w:t>soluţionarea</w:t>
            </w:r>
            <w:proofErr w:type="spellEnd"/>
            <w:r w:rsidRPr="00673690">
              <w:rPr>
                <w:rFonts w:ascii="Times New Roman" w:eastAsia="Times New Roman" w:hAnsi="Times New Roman" w:cs="Times New Roman"/>
                <w:sz w:val="24"/>
                <w:szCs w:val="24"/>
              </w:rPr>
              <w:t xml:space="preserve"> problemelor </w:t>
            </w:r>
            <w:proofErr w:type="spellStart"/>
            <w:r w:rsidRPr="00673690">
              <w:rPr>
                <w:rFonts w:ascii="Times New Roman" w:eastAsia="Times New Roman" w:hAnsi="Times New Roman" w:cs="Times New Roman"/>
                <w:sz w:val="24"/>
                <w:szCs w:val="24"/>
              </w:rPr>
              <w:t>şi</w:t>
            </w:r>
            <w:proofErr w:type="spellEnd"/>
            <w:r w:rsidRPr="00673690">
              <w:rPr>
                <w:rFonts w:ascii="Times New Roman" w:eastAsia="Times New Roman" w:hAnsi="Times New Roman" w:cs="Times New Roman"/>
                <w:sz w:val="24"/>
                <w:szCs w:val="24"/>
              </w:rPr>
              <w:t xml:space="preserve"> </w:t>
            </w:r>
            <w:proofErr w:type="spellStart"/>
            <w:r w:rsidRPr="00673690">
              <w:rPr>
                <w:rFonts w:ascii="Times New Roman" w:eastAsia="Times New Roman" w:hAnsi="Times New Roman" w:cs="Times New Roman"/>
                <w:sz w:val="24"/>
                <w:szCs w:val="24"/>
              </w:rPr>
              <w:t>opţiunilor</w:t>
            </w:r>
            <w:proofErr w:type="spellEnd"/>
            <w:r w:rsidRPr="00673690">
              <w:rPr>
                <w:rFonts w:ascii="Times New Roman" w:eastAsia="Times New Roman" w:hAnsi="Times New Roman" w:cs="Times New Roman"/>
                <w:sz w:val="24"/>
                <w:szCs w:val="24"/>
              </w:rPr>
              <w:t xml:space="preserve"> de politică economică de mare actualitate (</w:t>
            </w:r>
            <w:proofErr w:type="spellStart"/>
            <w:r w:rsidRPr="00673690">
              <w:rPr>
                <w:rFonts w:ascii="Times New Roman" w:eastAsia="Times New Roman" w:hAnsi="Times New Roman" w:cs="Times New Roman"/>
                <w:sz w:val="24"/>
                <w:szCs w:val="24"/>
              </w:rPr>
              <w:t>naţionale</w:t>
            </w:r>
            <w:proofErr w:type="spellEnd"/>
            <w:r w:rsidRPr="00673690">
              <w:rPr>
                <w:rFonts w:ascii="Times New Roman" w:eastAsia="Times New Roman" w:hAnsi="Times New Roman" w:cs="Times New Roman"/>
                <w:sz w:val="24"/>
                <w:szCs w:val="24"/>
              </w:rPr>
              <w:t xml:space="preserve"> </w:t>
            </w:r>
            <w:proofErr w:type="spellStart"/>
            <w:r w:rsidRPr="00673690">
              <w:rPr>
                <w:rFonts w:ascii="Times New Roman" w:eastAsia="Times New Roman" w:hAnsi="Times New Roman" w:cs="Times New Roman"/>
                <w:sz w:val="24"/>
                <w:szCs w:val="24"/>
              </w:rPr>
              <w:t>şi</w:t>
            </w:r>
            <w:proofErr w:type="spellEnd"/>
            <w:r w:rsidRPr="00673690">
              <w:rPr>
                <w:rFonts w:ascii="Times New Roman" w:eastAsia="Times New Roman" w:hAnsi="Times New Roman" w:cs="Times New Roman"/>
                <w:sz w:val="24"/>
                <w:szCs w:val="24"/>
              </w:rPr>
              <w:t xml:space="preserve"> </w:t>
            </w:r>
            <w:proofErr w:type="spellStart"/>
            <w:r w:rsidRPr="00673690">
              <w:rPr>
                <w:rFonts w:ascii="Times New Roman" w:eastAsia="Times New Roman" w:hAnsi="Times New Roman" w:cs="Times New Roman"/>
                <w:sz w:val="24"/>
                <w:szCs w:val="24"/>
              </w:rPr>
              <w:t>internaţionale</w:t>
            </w:r>
            <w:proofErr w:type="spellEnd"/>
            <w:r w:rsidRPr="00673690">
              <w:rPr>
                <w:rFonts w:ascii="Times New Roman" w:eastAsia="Times New Roman" w:hAnsi="Times New Roman" w:cs="Times New Roman"/>
                <w:sz w:val="24"/>
                <w:szCs w:val="24"/>
              </w:rPr>
              <w:t>)</w:t>
            </w:r>
            <w:r w:rsidRPr="00673690">
              <w:rPr>
                <w:rFonts w:ascii="Times New Roman" w:eastAsia="Times New Roman" w:hAnsi="Times New Roman" w:cs="Times New Roman"/>
                <w:sz w:val="24"/>
                <w:szCs w:val="24"/>
                <w:lang w:val="pt-BR"/>
              </w:rPr>
              <w:t>;</w:t>
            </w:r>
          </w:p>
          <w:p w14:paraId="4A2F6559" w14:textId="77777777" w:rsidR="00DE67C9" w:rsidRPr="00673690" w:rsidRDefault="00DE67C9" w:rsidP="00DE67C9">
            <w:pPr>
              <w:numPr>
                <w:ilvl w:val="0"/>
                <w:numId w:val="3"/>
              </w:numPr>
              <w:tabs>
                <w:tab w:val="num" w:pos="480"/>
              </w:tabs>
              <w:spacing w:after="0" w:line="240" w:lineRule="auto"/>
              <w:ind w:left="490" w:hanging="245"/>
              <w:jc w:val="both"/>
              <w:rPr>
                <w:rFonts w:ascii="Times New Roman" w:eastAsia="Times New Roman" w:hAnsi="Times New Roman" w:cs="Times New Roman"/>
                <w:sz w:val="24"/>
                <w:szCs w:val="24"/>
              </w:rPr>
            </w:pPr>
            <w:r w:rsidRPr="00673690">
              <w:rPr>
                <w:rFonts w:ascii="Times New Roman" w:eastAsia="Times New Roman" w:hAnsi="Times New Roman" w:cs="Times New Roman"/>
                <w:sz w:val="24"/>
                <w:szCs w:val="24"/>
              </w:rPr>
              <w:t xml:space="preserve">evaluarea corectă a </w:t>
            </w:r>
            <w:proofErr w:type="spellStart"/>
            <w:r w:rsidRPr="00673690">
              <w:rPr>
                <w:rFonts w:ascii="Times New Roman" w:eastAsia="Times New Roman" w:hAnsi="Times New Roman" w:cs="Times New Roman"/>
                <w:sz w:val="24"/>
                <w:szCs w:val="24"/>
              </w:rPr>
              <w:t>oportunităţilor</w:t>
            </w:r>
            <w:proofErr w:type="spellEnd"/>
            <w:r w:rsidRPr="00673690">
              <w:rPr>
                <w:rFonts w:ascii="Times New Roman" w:eastAsia="Times New Roman" w:hAnsi="Times New Roman" w:cs="Times New Roman"/>
                <w:sz w:val="24"/>
                <w:szCs w:val="24"/>
              </w:rPr>
              <w:t xml:space="preserve"> </w:t>
            </w:r>
            <w:proofErr w:type="spellStart"/>
            <w:r w:rsidRPr="00673690">
              <w:rPr>
                <w:rFonts w:ascii="Times New Roman" w:eastAsia="Times New Roman" w:hAnsi="Times New Roman" w:cs="Times New Roman"/>
                <w:sz w:val="24"/>
                <w:szCs w:val="24"/>
              </w:rPr>
              <w:t>şi</w:t>
            </w:r>
            <w:proofErr w:type="spellEnd"/>
            <w:r w:rsidRPr="00673690">
              <w:rPr>
                <w:rFonts w:ascii="Times New Roman" w:eastAsia="Times New Roman" w:hAnsi="Times New Roman" w:cs="Times New Roman"/>
                <w:sz w:val="24"/>
                <w:szCs w:val="24"/>
              </w:rPr>
              <w:t xml:space="preserve"> riscurilor în </w:t>
            </w:r>
            <w:proofErr w:type="spellStart"/>
            <w:r w:rsidRPr="00673690">
              <w:rPr>
                <w:rFonts w:ascii="Times New Roman" w:eastAsia="Times New Roman" w:hAnsi="Times New Roman" w:cs="Times New Roman"/>
                <w:sz w:val="24"/>
                <w:szCs w:val="24"/>
              </w:rPr>
              <w:t>acţiunile</w:t>
            </w:r>
            <w:proofErr w:type="spellEnd"/>
            <w:r w:rsidRPr="00673690">
              <w:rPr>
                <w:rFonts w:ascii="Times New Roman" w:eastAsia="Times New Roman" w:hAnsi="Times New Roman" w:cs="Times New Roman"/>
                <w:sz w:val="24"/>
                <w:szCs w:val="24"/>
              </w:rPr>
              <w:t xml:space="preserve"> întreprinse;</w:t>
            </w:r>
          </w:p>
          <w:p w14:paraId="174FF2DB" w14:textId="77777777" w:rsidR="00DE67C9" w:rsidRPr="00673690" w:rsidRDefault="00DE67C9" w:rsidP="00DE67C9">
            <w:pPr>
              <w:numPr>
                <w:ilvl w:val="0"/>
                <w:numId w:val="3"/>
              </w:numPr>
              <w:tabs>
                <w:tab w:val="num" w:pos="480"/>
              </w:tabs>
              <w:spacing w:after="0" w:line="240" w:lineRule="auto"/>
              <w:ind w:left="490" w:hanging="245"/>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rPr>
              <w:t xml:space="preserve">realizarea </w:t>
            </w:r>
            <w:proofErr w:type="spellStart"/>
            <w:r w:rsidRPr="00673690">
              <w:rPr>
                <w:rFonts w:ascii="Times New Roman" w:eastAsia="Times New Roman" w:hAnsi="Times New Roman" w:cs="Times New Roman"/>
                <w:sz w:val="24"/>
                <w:szCs w:val="24"/>
              </w:rPr>
              <w:t>parţială</w:t>
            </w:r>
            <w:proofErr w:type="spellEnd"/>
            <w:r w:rsidRPr="00673690">
              <w:rPr>
                <w:rFonts w:ascii="Times New Roman" w:eastAsia="Times New Roman" w:hAnsi="Times New Roman" w:cs="Times New Roman"/>
                <w:sz w:val="24"/>
                <w:szCs w:val="24"/>
              </w:rPr>
              <w:t xml:space="preserve"> a lucrărilor practice: prezentări de materiale la seminar, teme, referate, proiecte;</w:t>
            </w:r>
          </w:p>
          <w:p w14:paraId="71248822" w14:textId="77777777" w:rsidR="00DE67C9" w:rsidRPr="00673690" w:rsidRDefault="00DE67C9" w:rsidP="00DE67C9">
            <w:pPr>
              <w:numPr>
                <w:ilvl w:val="0"/>
                <w:numId w:val="3"/>
              </w:numPr>
              <w:tabs>
                <w:tab w:val="num" w:pos="480"/>
              </w:tabs>
              <w:spacing w:after="0" w:line="240" w:lineRule="auto"/>
              <w:ind w:left="490" w:hanging="245"/>
              <w:rPr>
                <w:rFonts w:ascii="Times New Roman" w:eastAsia="Times New Roman" w:hAnsi="Times New Roman" w:cs="Times New Roman"/>
                <w:sz w:val="24"/>
                <w:szCs w:val="24"/>
                <w:lang w:val="en-US"/>
              </w:rPr>
            </w:pPr>
            <w:r w:rsidRPr="00673690">
              <w:rPr>
                <w:rFonts w:ascii="Times New Roman" w:eastAsia="Times New Roman" w:hAnsi="Times New Roman" w:cs="Times New Roman"/>
                <w:sz w:val="24"/>
                <w:szCs w:val="24"/>
              </w:rPr>
              <w:t xml:space="preserve">participarea la 1/2 din </w:t>
            </w:r>
            <w:proofErr w:type="spellStart"/>
            <w:r w:rsidRPr="00673690">
              <w:rPr>
                <w:rFonts w:ascii="Times New Roman" w:eastAsia="Times New Roman" w:hAnsi="Times New Roman" w:cs="Times New Roman"/>
                <w:sz w:val="24"/>
                <w:szCs w:val="24"/>
              </w:rPr>
              <w:t>seminarii</w:t>
            </w:r>
            <w:proofErr w:type="spellEnd"/>
            <w:r w:rsidRPr="00673690">
              <w:rPr>
                <w:rFonts w:ascii="Times New Roman" w:eastAsia="Times New Roman" w:hAnsi="Times New Roman" w:cs="Times New Roman"/>
                <w:sz w:val="24"/>
                <w:szCs w:val="24"/>
              </w:rPr>
              <w:t>;</w:t>
            </w:r>
          </w:p>
          <w:p w14:paraId="2187729F" w14:textId="77777777" w:rsidR="00DE67C9" w:rsidRPr="00673690" w:rsidRDefault="00DE67C9" w:rsidP="00DE67C9">
            <w:pPr>
              <w:numPr>
                <w:ilvl w:val="0"/>
                <w:numId w:val="3"/>
              </w:numPr>
              <w:tabs>
                <w:tab w:val="num" w:pos="480"/>
              </w:tabs>
              <w:spacing w:after="0" w:line="240" w:lineRule="auto"/>
              <w:ind w:left="490" w:hanging="245"/>
              <w:rPr>
                <w:rFonts w:ascii="Times New Roman" w:eastAsia="Times New Roman" w:hAnsi="Times New Roman" w:cs="Times New Roman"/>
                <w:sz w:val="24"/>
                <w:szCs w:val="24"/>
                <w:lang w:val="fr-FR"/>
              </w:rPr>
            </w:pPr>
            <w:r w:rsidRPr="00673690">
              <w:rPr>
                <w:rFonts w:ascii="Times New Roman" w:eastAsia="Times New Roman" w:hAnsi="Times New Roman" w:cs="Times New Roman"/>
                <w:sz w:val="24"/>
                <w:szCs w:val="24"/>
              </w:rPr>
              <w:t>obținerea notei 5 la examenul final.</w:t>
            </w:r>
          </w:p>
        </w:tc>
      </w:tr>
    </w:tbl>
    <w:p w14:paraId="43ED4293" w14:textId="77777777" w:rsidR="00DE67C9" w:rsidRPr="00673690" w:rsidRDefault="00DE67C9" w:rsidP="00DE67C9">
      <w:pPr>
        <w:spacing w:after="0" w:line="240" w:lineRule="auto"/>
        <w:rPr>
          <w:rFonts w:ascii="Times New Roman" w:eastAsia="Times New Roman" w:hAnsi="Times New Roman" w:cs="Times New Roman"/>
          <w:sz w:val="24"/>
          <w:szCs w:val="24"/>
        </w:rPr>
      </w:pPr>
      <w:r w:rsidRPr="00673690">
        <w:rPr>
          <w:rFonts w:ascii="Times New Roman" w:eastAsia="Times New Roman" w:hAnsi="Times New Roman" w:cs="Times New Roman"/>
          <w:sz w:val="24"/>
          <w:szCs w:val="24"/>
        </w:rPr>
        <w:t xml:space="preserve">        </w:t>
      </w:r>
    </w:p>
    <w:p w14:paraId="001FD28E" w14:textId="5AA72E2E" w:rsidR="00DE67C9" w:rsidRPr="00673690" w:rsidRDefault="00DE67C9" w:rsidP="00F22C61">
      <w:pPr>
        <w:spacing w:after="0" w:line="240" w:lineRule="auto"/>
        <w:rPr>
          <w:rFonts w:ascii="Times New Roman" w:eastAsia="Times New Roman" w:hAnsi="Times New Roman" w:cs="Times New Roman"/>
          <w:sz w:val="24"/>
          <w:szCs w:val="24"/>
          <w:lang w:val="pt-BR"/>
        </w:rPr>
      </w:pPr>
      <w:r w:rsidRPr="00673690">
        <w:rPr>
          <w:rFonts w:ascii="Times New Roman" w:eastAsia="Times New Roman" w:hAnsi="Times New Roman" w:cs="Times New Roman"/>
          <w:sz w:val="24"/>
          <w:szCs w:val="24"/>
          <w:lang w:val="pt-BR"/>
        </w:rPr>
        <w:t>Data completării:</w:t>
      </w:r>
      <w:r w:rsidR="007F1E57">
        <w:rPr>
          <w:rFonts w:ascii="Times New Roman" w:eastAsia="Times New Roman" w:hAnsi="Times New Roman" w:cs="Times New Roman"/>
          <w:sz w:val="24"/>
          <w:szCs w:val="24"/>
          <w:lang w:val="pt-BR"/>
        </w:rPr>
        <w:t xml:space="preserve"> 22.09.202</w:t>
      </w:r>
      <w:r w:rsidR="00D03DD8">
        <w:rPr>
          <w:rFonts w:ascii="Times New Roman" w:eastAsia="Times New Roman" w:hAnsi="Times New Roman" w:cs="Times New Roman"/>
          <w:sz w:val="24"/>
          <w:szCs w:val="24"/>
          <w:lang w:val="pt-BR"/>
        </w:rPr>
        <w:t>4</w:t>
      </w:r>
    </w:p>
    <w:p w14:paraId="5FDD3A32" w14:textId="77777777" w:rsidR="00DE67C9" w:rsidRPr="00673690" w:rsidRDefault="00DE67C9" w:rsidP="00F22C61">
      <w:pPr>
        <w:spacing w:after="0" w:line="240" w:lineRule="auto"/>
        <w:rPr>
          <w:rFonts w:ascii="Times New Roman" w:eastAsia="Times New Roman" w:hAnsi="Times New Roman" w:cs="Times New Roman"/>
          <w:sz w:val="24"/>
          <w:szCs w:val="24"/>
          <w:lang w:val="pt-BR"/>
        </w:rPr>
      </w:pPr>
    </w:p>
    <w:p w14:paraId="450E7B3D" w14:textId="77777777" w:rsidR="00DE67C9" w:rsidRPr="00673690" w:rsidRDefault="00DE67C9" w:rsidP="00F22C61">
      <w:pPr>
        <w:spacing w:after="0" w:line="240" w:lineRule="auto"/>
        <w:rPr>
          <w:rFonts w:ascii="Times New Roman" w:eastAsia="Times New Roman" w:hAnsi="Times New Roman" w:cs="Times New Roman"/>
          <w:sz w:val="24"/>
          <w:szCs w:val="24"/>
          <w:lang w:val="pt-BR"/>
        </w:rPr>
      </w:pPr>
      <w:r w:rsidRPr="00673690">
        <w:rPr>
          <w:rFonts w:ascii="Times New Roman" w:eastAsia="Times New Roman" w:hAnsi="Times New Roman" w:cs="Times New Roman"/>
          <w:sz w:val="24"/>
          <w:szCs w:val="24"/>
          <w:lang w:val="pt-BR"/>
        </w:rPr>
        <w:t xml:space="preserve">Semnătura titularului de curs,                    </w:t>
      </w:r>
      <w:r w:rsidRPr="00673690">
        <w:rPr>
          <w:rFonts w:ascii="Times New Roman" w:eastAsia="Times New Roman" w:hAnsi="Times New Roman" w:cs="Times New Roman"/>
          <w:sz w:val="24"/>
          <w:szCs w:val="24"/>
          <w:lang w:val="pt-BR"/>
        </w:rPr>
        <w:tab/>
      </w:r>
      <w:r w:rsidRPr="00673690">
        <w:rPr>
          <w:rFonts w:ascii="Times New Roman" w:eastAsia="Times New Roman" w:hAnsi="Times New Roman" w:cs="Times New Roman"/>
          <w:sz w:val="24"/>
          <w:szCs w:val="24"/>
          <w:lang w:val="pt-BR"/>
        </w:rPr>
        <w:tab/>
      </w:r>
      <w:r w:rsidRPr="00673690">
        <w:rPr>
          <w:rFonts w:ascii="Times New Roman" w:eastAsia="Times New Roman" w:hAnsi="Times New Roman" w:cs="Times New Roman"/>
          <w:sz w:val="24"/>
          <w:szCs w:val="24"/>
          <w:lang w:val="pt-BR"/>
        </w:rPr>
        <w:tab/>
        <w:t xml:space="preserve"> Semnătura titularului de seminar,</w:t>
      </w:r>
    </w:p>
    <w:p w14:paraId="579AAAAD" w14:textId="77777777" w:rsidR="00DE67C9" w:rsidRPr="00673690" w:rsidRDefault="00DE67C9" w:rsidP="00F22C61">
      <w:pPr>
        <w:spacing w:after="0" w:line="240" w:lineRule="auto"/>
        <w:rPr>
          <w:rFonts w:ascii="Times New Roman" w:eastAsia="Times New Roman" w:hAnsi="Times New Roman" w:cs="Times New Roman"/>
          <w:sz w:val="24"/>
          <w:szCs w:val="24"/>
          <w:lang w:val="pt-BR"/>
        </w:rPr>
      </w:pPr>
    </w:p>
    <w:p w14:paraId="2EB98E93" w14:textId="77777777" w:rsidR="002C30EB" w:rsidRDefault="00F22C61" w:rsidP="00F22C61">
      <w:pPr>
        <w:spacing w:after="0"/>
        <w:rPr>
          <w:rFonts w:ascii="Times New Roman" w:eastAsia="Times New Roman" w:hAnsi="Times New Roman" w:cs="Times New Roman"/>
          <w:sz w:val="24"/>
          <w:szCs w:val="24"/>
          <w:lang w:val="pt-BR"/>
        </w:rPr>
      </w:pPr>
      <w:r w:rsidRPr="00673690">
        <w:rPr>
          <w:rFonts w:ascii="Times New Roman" w:eastAsia="Times New Roman" w:hAnsi="Times New Roman" w:cs="Times New Roman"/>
          <w:sz w:val="24"/>
          <w:szCs w:val="24"/>
          <w:lang w:val="pt-BR"/>
        </w:rPr>
        <w:t xml:space="preserve">Lector univ.dr. Ghenadie Ciobanu </w:t>
      </w:r>
      <w:r w:rsidRPr="00673690">
        <w:rPr>
          <w:rFonts w:ascii="Times New Roman" w:eastAsia="Times New Roman" w:hAnsi="Times New Roman" w:cs="Times New Roman"/>
          <w:sz w:val="24"/>
          <w:szCs w:val="24"/>
          <w:lang w:val="pt-BR"/>
        </w:rPr>
        <w:tab/>
      </w:r>
      <w:r w:rsidRPr="00673690">
        <w:rPr>
          <w:rFonts w:ascii="Times New Roman" w:eastAsia="Times New Roman" w:hAnsi="Times New Roman" w:cs="Times New Roman"/>
          <w:sz w:val="24"/>
          <w:szCs w:val="24"/>
          <w:lang w:val="pt-BR"/>
        </w:rPr>
        <w:tab/>
      </w:r>
      <w:r w:rsidRPr="00673690">
        <w:rPr>
          <w:rFonts w:ascii="Times New Roman" w:eastAsia="Times New Roman" w:hAnsi="Times New Roman" w:cs="Times New Roman"/>
          <w:sz w:val="24"/>
          <w:szCs w:val="24"/>
          <w:lang w:val="pt-BR"/>
        </w:rPr>
        <w:tab/>
      </w:r>
      <w:r w:rsidRPr="00673690">
        <w:rPr>
          <w:rFonts w:ascii="Times New Roman" w:eastAsia="Times New Roman" w:hAnsi="Times New Roman" w:cs="Times New Roman"/>
          <w:sz w:val="24"/>
          <w:szCs w:val="24"/>
          <w:lang w:val="pt-BR"/>
        </w:rPr>
        <w:tab/>
        <w:t xml:space="preserve">Lector univ.dr. Ghenadie Ciobanu </w:t>
      </w:r>
    </w:p>
    <w:p w14:paraId="41EDEB5F" w14:textId="77777777" w:rsidR="002C30EB" w:rsidRDefault="002C30EB" w:rsidP="00F22C61">
      <w:pPr>
        <w:spacing w:after="0"/>
        <w:rPr>
          <w:rFonts w:ascii="Times New Roman" w:eastAsia="Times New Roman" w:hAnsi="Times New Roman" w:cs="Times New Roman"/>
          <w:sz w:val="24"/>
          <w:szCs w:val="24"/>
          <w:lang w:val="pt-BR"/>
        </w:rPr>
      </w:pPr>
    </w:p>
    <w:p w14:paraId="63928EAE" w14:textId="1F9F6B8E" w:rsidR="006B64C9" w:rsidRPr="00673690" w:rsidRDefault="006B64C9" w:rsidP="00F22C61">
      <w:pPr>
        <w:spacing w:after="0"/>
        <w:rPr>
          <w:rFonts w:ascii="Times New Roman" w:eastAsia="Times New Roman" w:hAnsi="Times New Roman" w:cs="Times New Roman"/>
          <w:sz w:val="24"/>
          <w:szCs w:val="24"/>
          <w:lang w:val="pt-BR"/>
        </w:rPr>
      </w:pPr>
      <w:r w:rsidRPr="00673690">
        <w:rPr>
          <w:rFonts w:ascii="Times New Roman" w:eastAsia="Times New Roman" w:hAnsi="Times New Roman" w:cs="Times New Roman"/>
          <w:sz w:val="24"/>
          <w:szCs w:val="24"/>
          <w:lang w:val="pt-BR"/>
        </w:rPr>
        <w:t>…………………………………..</w:t>
      </w:r>
      <w:r w:rsidRPr="00673690">
        <w:rPr>
          <w:rFonts w:ascii="Times New Roman" w:eastAsia="Times New Roman" w:hAnsi="Times New Roman" w:cs="Times New Roman"/>
          <w:sz w:val="24"/>
          <w:szCs w:val="24"/>
          <w:lang w:val="pt-BR"/>
        </w:rPr>
        <w:tab/>
        <w:t xml:space="preserve">                                   …………………………………….</w:t>
      </w:r>
    </w:p>
    <w:p w14:paraId="08788F44" w14:textId="77777777" w:rsidR="006B64C9" w:rsidRPr="00673690" w:rsidRDefault="006B64C9" w:rsidP="00F22C61">
      <w:pPr>
        <w:spacing w:after="0"/>
        <w:rPr>
          <w:rFonts w:ascii="Times New Roman" w:eastAsia="Times New Roman" w:hAnsi="Times New Roman" w:cs="Times New Roman"/>
          <w:sz w:val="24"/>
          <w:szCs w:val="24"/>
          <w:lang w:val="pt-BR"/>
        </w:rPr>
      </w:pPr>
    </w:p>
    <w:p w14:paraId="141CE651" w14:textId="4DAC6085" w:rsidR="006B64C9" w:rsidRPr="00673690" w:rsidRDefault="006B64C9" w:rsidP="00F22C61">
      <w:pPr>
        <w:spacing w:after="0"/>
        <w:rPr>
          <w:rFonts w:ascii="Times New Roman" w:eastAsia="Times New Roman" w:hAnsi="Times New Roman" w:cs="Times New Roman"/>
          <w:sz w:val="24"/>
          <w:szCs w:val="24"/>
          <w:lang w:val="pt-BR"/>
        </w:rPr>
      </w:pPr>
      <w:r w:rsidRPr="00673690">
        <w:rPr>
          <w:rFonts w:ascii="Times New Roman" w:eastAsia="Times New Roman" w:hAnsi="Times New Roman" w:cs="Times New Roman"/>
          <w:sz w:val="24"/>
          <w:szCs w:val="24"/>
          <w:lang w:val="pt-BR"/>
        </w:rPr>
        <w:t>Data avizării în departament:</w:t>
      </w:r>
      <w:r w:rsidRPr="00673690">
        <w:rPr>
          <w:rFonts w:ascii="Times New Roman" w:eastAsia="Times New Roman" w:hAnsi="Times New Roman" w:cs="Times New Roman"/>
          <w:sz w:val="24"/>
          <w:szCs w:val="24"/>
          <w:lang w:val="pt-BR"/>
        </w:rPr>
        <w:tab/>
      </w:r>
      <w:r w:rsidR="007F1E57" w:rsidRPr="007F1E57">
        <w:rPr>
          <w:rFonts w:ascii="Times New Roman" w:eastAsia="Times New Roman" w:hAnsi="Times New Roman" w:cs="Times New Roman"/>
          <w:sz w:val="24"/>
          <w:szCs w:val="24"/>
          <w:lang w:val="pt-BR"/>
        </w:rPr>
        <w:t>30.09.202</w:t>
      </w:r>
      <w:r w:rsidR="00D03DD8">
        <w:rPr>
          <w:rFonts w:ascii="Times New Roman" w:eastAsia="Times New Roman" w:hAnsi="Times New Roman" w:cs="Times New Roman"/>
          <w:sz w:val="24"/>
          <w:szCs w:val="24"/>
          <w:lang w:val="pt-BR"/>
        </w:rPr>
        <w:t>4</w:t>
      </w:r>
      <w:r w:rsidRPr="00673690">
        <w:rPr>
          <w:rFonts w:ascii="Times New Roman" w:eastAsia="Times New Roman" w:hAnsi="Times New Roman" w:cs="Times New Roman"/>
          <w:sz w:val="24"/>
          <w:szCs w:val="24"/>
          <w:lang w:val="pt-BR"/>
        </w:rPr>
        <w:tab/>
      </w:r>
      <w:r w:rsidRPr="00673690">
        <w:rPr>
          <w:rFonts w:ascii="Times New Roman" w:eastAsia="Times New Roman" w:hAnsi="Times New Roman" w:cs="Times New Roman"/>
          <w:sz w:val="24"/>
          <w:szCs w:val="24"/>
          <w:lang w:val="pt-BR"/>
        </w:rPr>
        <w:tab/>
      </w:r>
      <w:r w:rsidRPr="00673690">
        <w:rPr>
          <w:rFonts w:ascii="Times New Roman" w:eastAsia="Times New Roman" w:hAnsi="Times New Roman" w:cs="Times New Roman"/>
          <w:sz w:val="24"/>
          <w:szCs w:val="24"/>
          <w:lang w:val="pt-BR"/>
        </w:rPr>
        <w:tab/>
      </w:r>
      <w:r w:rsidRPr="00673690">
        <w:rPr>
          <w:rFonts w:ascii="Times New Roman" w:eastAsia="Times New Roman" w:hAnsi="Times New Roman" w:cs="Times New Roman"/>
          <w:sz w:val="24"/>
          <w:szCs w:val="24"/>
          <w:lang w:val="pt-BR"/>
        </w:rPr>
        <w:tab/>
      </w:r>
      <w:r w:rsidRPr="00673690">
        <w:rPr>
          <w:rFonts w:ascii="Times New Roman" w:eastAsia="Times New Roman" w:hAnsi="Times New Roman" w:cs="Times New Roman"/>
          <w:sz w:val="24"/>
          <w:szCs w:val="24"/>
          <w:lang w:val="pt-BR"/>
        </w:rPr>
        <w:tab/>
        <w:t>Avizat,</w:t>
      </w:r>
      <w:r w:rsidRPr="00673690">
        <w:rPr>
          <w:rFonts w:ascii="Times New Roman" w:eastAsia="Times New Roman" w:hAnsi="Times New Roman" w:cs="Times New Roman"/>
          <w:sz w:val="24"/>
          <w:szCs w:val="24"/>
          <w:lang w:val="pt-BR"/>
        </w:rPr>
        <w:tab/>
      </w:r>
    </w:p>
    <w:p w14:paraId="33BC7743" w14:textId="77777777" w:rsidR="006B64C9" w:rsidRPr="00673690" w:rsidRDefault="006B64C9" w:rsidP="00F22C61">
      <w:pPr>
        <w:spacing w:after="0"/>
        <w:ind w:right="-138"/>
        <w:rPr>
          <w:rFonts w:ascii="Times New Roman" w:eastAsia="Times New Roman" w:hAnsi="Times New Roman" w:cs="Times New Roman"/>
          <w:sz w:val="24"/>
          <w:szCs w:val="24"/>
          <w:lang w:val="pt-BR"/>
        </w:rPr>
      </w:pPr>
      <w:r w:rsidRPr="00673690">
        <w:rPr>
          <w:rFonts w:ascii="Times New Roman" w:eastAsia="Times New Roman" w:hAnsi="Times New Roman" w:cs="Times New Roman"/>
          <w:sz w:val="24"/>
          <w:szCs w:val="24"/>
          <w:lang w:val="pt-BR"/>
        </w:rPr>
        <w:t>Semnătura directorului de departament,</w:t>
      </w:r>
      <w:r w:rsidRPr="00673690">
        <w:rPr>
          <w:rFonts w:ascii="Times New Roman" w:eastAsia="Times New Roman" w:hAnsi="Times New Roman" w:cs="Times New Roman"/>
          <w:sz w:val="24"/>
          <w:szCs w:val="24"/>
          <w:lang w:val="pt-BR"/>
        </w:rPr>
        <w:tab/>
      </w:r>
      <w:r w:rsidRPr="00673690">
        <w:rPr>
          <w:rFonts w:ascii="Times New Roman" w:eastAsia="Times New Roman" w:hAnsi="Times New Roman" w:cs="Times New Roman"/>
          <w:sz w:val="24"/>
          <w:szCs w:val="24"/>
          <w:lang w:val="pt-BR"/>
        </w:rPr>
        <w:tab/>
      </w:r>
      <w:r w:rsidRPr="00673690">
        <w:rPr>
          <w:rFonts w:ascii="Times New Roman" w:eastAsia="Times New Roman" w:hAnsi="Times New Roman" w:cs="Times New Roman"/>
          <w:sz w:val="24"/>
          <w:szCs w:val="24"/>
          <w:lang w:val="pt-BR"/>
        </w:rPr>
        <w:tab/>
      </w:r>
      <w:r w:rsidR="00F22C61" w:rsidRPr="00673690">
        <w:rPr>
          <w:rFonts w:ascii="Times New Roman" w:eastAsia="Times New Roman" w:hAnsi="Times New Roman" w:cs="Times New Roman"/>
          <w:sz w:val="24"/>
          <w:szCs w:val="24"/>
          <w:lang w:val="pt-BR"/>
        </w:rPr>
        <w:tab/>
        <w:t>Responsabil program de studii,</w:t>
      </w:r>
    </w:p>
    <w:p w14:paraId="603803E7" w14:textId="5640BE04" w:rsidR="006B64C9" w:rsidRPr="00673690" w:rsidRDefault="006B64C9" w:rsidP="00F22C61">
      <w:pPr>
        <w:spacing w:after="0"/>
        <w:ind w:right="-705"/>
        <w:rPr>
          <w:rFonts w:ascii="Times New Roman" w:eastAsia="Times New Roman" w:hAnsi="Times New Roman" w:cs="Times New Roman"/>
          <w:sz w:val="24"/>
          <w:szCs w:val="24"/>
          <w:lang w:val="pt-BR"/>
        </w:rPr>
      </w:pPr>
      <w:r w:rsidRPr="00673690">
        <w:rPr>
          <w:rFonts w:ascii="Times New Roman" w:eastAsia="Times New Roman" w:hAnsi="Times New Roman" w:cs="Times New Roman"/>
          <w:sz w:val="24"/>
          <w:szCs w:val="24"/>
          <w:lang w:val="pt-BR"/>
        </w:rPr>
        <w:t>Conf. univ. dr. Cătălin Deatcu</w:t>
      </w:r>
      <w:r w:rsidR="00D03DD8">
        <w:rPr>
          <w:rFonts w:ascii="Times New Roman" w:eastAsia="Times New Roman" w:hAnsi="Times New Roman" w:cs="Times New Roman"/>
          <w:sz w:val="24"/>
          <w:szCs w:val="24"/>
          <w:lang w:val="pt-BR"/>
        </w:rPr>
        <w:t>-Gavril</w:t>
      </w:r>
      <w:r w:rsidRPr="00673690">
        <w:rPr>
          <w:rFonts w:ascii="Times New Roman" w:eastAsia="Times New Roman" w:hAnsi="Times New Roman" w:cs="Times New Roman"/>
          <w:sz w:val="24"/>
          <w:szCs w:val="24"/>
          <w:lang w:val="pt-BR"/>
        </w:rPr>
        <w:tab/>
      </w:r>
      <w:r w:rsidRPr="00673690">
        <w:rPr>
          <w:rFonts w:ascii="Times New Roman" w:eastAsia="Times New Roman" w:hAnsi="Times New Roman" w:cs="Times New Roman"/>
          <w:sz w:val="24"/>
          <w:szCs w:val="24"/>
          <w:lang w:val="pt-BR"/>
        </w:rPr>
        <w:tab/>
      </w:r>
      <w:r w:rsidRPr="00673690">
        <w:rPr>
          <w:rFonts w:ascii="Times New Roman" w:eastAsia="Times New Roman" w:hAnsi="Times New Roman" w:cs="Times New Roman"/>
          <w:sz w:val="24"/>
          <w:szCs w:val="24"/>
          <w:lang w:val="pt-BR"/>
        </w:rPr>
        <w:tab/>
      </w:r>
      <w:r w:rsidR="00F22C61" w:rsidRPr="00673690">
        <w:rPr>
          <w:rFonts w:ascii="Times New Roman" w:eastAsia="Times New Roman" w:hAnsi="Times New Roman" w:cs="Times New Roman"/>
          <w:sz w:val="24"/>
          <w:szCs w:val="24"/>
          <w:lang w:val="pt-BR"/>
        </w:rPr>
        <w:tab/>
      </w:r>
      <w:r w:rsidRPr="00673690">
        <w:rPr>
          <w:rFonts w:ascii="Times New Roman" w:eastAsia="Times New Roman" w:hAnsi="Times New Roman" w:cs="Times New Roman"/>
          <w:sz w:val="24"/>
          <w:szCs w:val="24"/>
          <w:lang w:val="pt-BR"/>
        </w:rPr>
        <w:t>Conf. univ. dr. Mădălina-Gabriela Anghel</w:t>
      </w:r>
    </w:p>
    <w:p w14:paraId="5FFAA875" w14:textId="77777777" w:rsidR="006B64C9" w:rsidRPr="00673690" w:rsidRDefault="006B64C9" w:rsidP="00F22C61">
      <w:pPr>
        <w:spacing w:after="0"/>
        <w:rPr>
          <w:rFonts w:ascii="Times New Roman" w:eastAsia="Times New Roman" w:hAnsi="Times New Roman" w:cs="Times New Roman"/>
          <w:sz w:val="24"/>
          <w:szCs w:val="24"/>
          <w:lang w:val="pt-BR"/>
        </w:rPr>
      </w:pPr>
    </w:p>
    <w:p w14:paraId="2E1D6DCB" w14:textId="77777777" w:rsidR="006B64C9" w:rsidRPr="00673690" w:rsidRDefault="006B64C9" w:rsidP="00F22C61">
      <w:pPr>
        <w:spacing w:after="0"/>
        <w:rPr>
          <w:rFonts w:ascii="Times New Roman" w:eastAsia="Times New Roman" w:hAnsi="Times New Roman" w:cs="Times New Roman"/>
          <w:sz w:val="24"/>
          <w:szCs w:val="24"/>
          <w:lang w:val="pt-BR"/>
        </w:rPr>
      </w:pPr>
      <w:r w:rsidRPr="00673690">
        <w:rPr>
          <w:rFonts w:ascii="Times New Roman" w:eastAsia="Times New Roman" w:hAnsi="Times New Roman" w:cs="Times New Roman"/>
          <w:sz w:val="24"/>
          <w:szCs w:val="24"/>
          <w:lang w:val="pt-BR"/>
        </w:rPr>
        <w:t>…………………………………..</w:t>
      </w:r>
      <w:r w:rsidRPr="00673690">
        <w:rPr>
          <w:rFonts w:ascii="Times New Roman" w:eastAsia="Times New Roman" w:hAnsi="Times New Roman" w:cs="Times New Roman"/>
          <w:sz w:val="24"/>
          <w:szCs w:val="24"/>
          <w:lang w:val="pt-BR"/>
        </w:rPr>
        <w:tab/>
        <w:t xml:space="preserve">                                   …………………………………….</w:t>
      </w:r>
    </w:p>
    <w:p w14:paraId="3A09BDB1" w14:textId="77777777" w:rsidR="006B64C9" w:rsidRPr="00673690" w:rsidRDefault="006B64C9" w:rsidP="00F22C61">
      <w:pPr>
        <w:spacing w:after="0"/>
        <w:rPr>
          <w:rFonts w:ascii="Times New Roman" w:eastAsia="Times New Roman" w:hAnsi="Times New Roman" w:cs="Times New Roman"/>
          <w:sz w:val="24"/>
          <w:szCs w:val="24"/>
          <w:lang w:val="pt-BR"/>
        </w:rPr>
      </w:pPr>
    </w:p>
    <w:p w14:paraId="22BF0AF1" w14:textId="345BED1A" w:rsidR="006B64C9" w:rsidRPr="00673690" w:rsidRDefault="006B64C9" w:rsidP="00F22C61">
      <w:pPr>
        <w:spacing w:after="0"/>
        <w:rPr>
          <w:rFonts w:ascii="Times New Roman" w:eastAsia="Times New Roman" w:hAnsi="Times New Roman" w:cs="Times New Roman"/>
          <w:sz w:val="24"/>
          <w:szCs w:val="24"/>
          <w:lang w:val="pt-BR"/>
        </w:rPr>
      </w:pPr>
      <w:r w:rsidRPr="00673690">
        <w:rPr>
          <w:rFonts w:ascii="Times New Roman" w:eastAsia="Times New Roman" w:hAnsi="Times New Roman" w:cs="Times New Roman"/>
          <w:sz w:val="24"/>
          <w:szCs w:val="24"/>
          <w:lang w:val="pt-BR"/>
        </w:rPr>
        <w:t xml:space="preserve">Data aprobării în Consiliul facultății: </w:t>
      </w:r>
      <w:r w:rsidR="007F1E57" w:rsidRPr="007F1E57">
        <w:rPr>
          <w:rFonts w:ascii="Times New Roman" w:eastAsia="Times New Roman" w:hAnsi="Times New Roman" w:cs="Times New Roman"/>
          <w:sz w:val="24"/>
          <w:szCs w:val="24"/>
          <w:lang w:val="pt-BR"/>
        </w:rPr>
        <w:t>30.09.202</w:t>
      </w:r>
      <w:r w:rsidR="00D03DD8">
        <w:rPr>
          <w:rFonts w:ascii="Times New Roman" w:eastAsia="Times New Roman" w:hAnsi="Times New Roman" w:cs="Times New Roman"/>
          <w:sz w:val="24"/>
          <w:szCs w:val="24"/>
          <w:lang w:val="pt-BR"/>
        </w:rPr>
        <w:t>4</w:t>
      </w:r>
    </w:p>
    <w:p w14:paraId="161378A6" w14:textId="77777777" w:rsidR="006B64C9" w:rsidRPr="00673690" w:rsidRDefault="006B64C9" w:rsidP="00F22C61">
      <w:pPr>
        <w:spacing w:after="0"/>
        <w:rPr>
          <w:rFonts w:ascii="Times New Roman" w:eastAsia="Times New Roman" w:hAnsi="Times New Roman" w:cs="Times New Roman"/>
          <w:sz w:val="24"/>
          <w:szCs w:val="24"/>
          <w:lang w:val="pt-BR"/>
        </w:rPr>
      </w:pPr>
      <w:r w:rsidRPr="00673690">
        <w:rPr>
          <w:rFonts w:ascii="Times New Roman" w:eastAsia="Times New Roman" w:hAnsi="Times New Roman" w:cs="Times New Roman"/>
          <w:sz w:val="24"/>
          <w:szCs w:val="24"/>
          <w:lang w:val="pt-BR"/>
        </w:rPr>
        <w:t>Semnătura Decan,</w:t>
      </w:r>
    </w:p>
    <w:p w14:paraId="04083B85" w14:textId="77777777" w:rsidR="006B64C9" w:rsidRPr="00673690" w:rsidRDefault="006B64C9" w:rsidP="00F22C61">
      <w:pPr>
        <w:spacing w:after="0"/>
        <w:rPr>
          <w:rFonts w:ascii="Times New Roman" w:eastAsia="Times New Roman" w:hAnsi="Times New Roman" w:cs="Times New Roman"/>
          <w:sz w:val="24"/>
          <w:szCs w:val="24"/>
          <w:lang w:val="pt-BR"/>
        </w:rPr>
      </w:pPr>
      <w:r w:rsidRPr="00673690">
        <w:rPr>
          <w:rFonts w:ascii="Times New Roman" w:eastAsia="Times New Roman" w:hAnsi="Times New Roman" w:cs="Times New Roman"/>
          <w:sz w:val="24"/>
          <w:szCs w:val="24"/>
          <w:lang w:val="pt-BR"/>
        </w:rPr>
        <w:t>Conf. univ. dr. Andrei Buiga</w:t>
      </w:r>
    </w:p>
    <w:p w14:paraId="370C202E" w14:textId="77777777" w:rsidR="002C30EB" w:rsidRDefault="002C30EB" w:rsidP="00F22C61">
      <w:pPr>
        <w:spacing w:after="0"/>
        <w:rPr>
          <w:rFonts w:ascii="Times New Roman" w:eastAsia="Times New Roman" w:hAnsi="Times New Roman" w:cs="Times New Roman"/>
          <w:sz w:val="24"/>
          <w:szCs w:val="24"/>
          <w:lang w:val="pt-BR"/>
        </w:rPr>
      </w:pPr>
    </w:p>
    <w:p w14:paraId="4AE00E2B" w14:textId="5F6B6B9C" w:rsidR="00DE67C9" w:rsidRPr="00673690" w:rsidRDefault="006B64C9" w:rsidP="00F22C61">
      <w:pPr>
        <w:spacing w:after="0"/>
        <w:rPr>
          <w:rFonts w:ascii="Times New Roman" w:hAnsi="Times New Roman" w:cs="Times New Roman"/>
        </w:rPr>
      </w:pPr>
      <w:r w:rsidRPr="00673690">
        <w:rPr>
          <w:rFonts w:ascii="Times New Roman" w:eastAsia="Times New Roman" w:hAnsi="Times New Roman" w:cs="Times New Roman"/>
          <w:sz w:val="24"/>
          <w:szCs w:val="24"/>
          <w:lang w:val="pt-BR"/>
        </w:rPr>
        <w:t>……………………………………….</w:t>
      </w:r>
    </w:p>
    <w:p w14:paraId="108C71F3" w14:textId="77777777" w:rsidR="00DE67C9" w:rsidRPr="00673690" w:rsidRDefault="00DE67C9" w:rsidP="00DE67C9">
      <w:pPr>
        <w:rPr>
          <w:rFonts w:ascii="Times New Roman" w:hAnsi="Times New Roman" w:cs="Times New Roman"/>
          <w:b/>
          <w:sz w:val="24"/>
          <w:szCs w:val="24"/>
        </w:rPr>
      </w:pPr>
    </w:p>
    <w:sectPr w:rsidR="00DE67C9" w:rsidRPr="0067369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44214" w14:textId="77777777" w:rsidR="00267B12" w:rsidRDefault="00267B12" w:rsidP="00BF607D">
      <w:pPr>
        <w:spacing w:after="0" w:line="240" w:lineRule="auto"/>
      </w:pPr>
      <w:r>
        <w:separator/>
      </w:r>
    </w:p>
  </w:endnote>
  <w:endnote w:type="continuationSeparator" w:id="0">
    <w:p w14:paraId="074ED36A" w14:textId="77777777" w:rsidR="00267B12" w:rsidRDefault="00267B12" w:rsidP="00BF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4"/>
      </w:rPr>
      <w:id w:val="-517621900"/>
      <w:docPartObj>
        <w:docPartGallery w:val="Page Numbers (Bottom of Page)"/>
        <w:docPartUnique/>
      </w:docPartObj>
    </w:sdtPr>
    <w:sdtContent>
      <w:sdt>
        <w:sdtPr>
          <w:rPr>
            <w:rFonts w:ascii="Times New Roman" w:hAnsi="Times New Roman" w:cs="Times New Roman"/>
            <w:sz w:val="20"/>
            <w:szCs w:val="24"/>
          </w:rPr>
          <w:id w:val="860082579"/>
          <w:docPartObj>
            <w:docPartGallery w:val="Page Numbers (Top of Page)"/>
            <w:docPartUnique/>
          </w:docPartObj>
        </w:sdtPr>
        <w:sdtContent>
          <w:p w14:paraId="19FA7083" w14:textId="77777777" w:rsidR="00C5613C" w:rsidRPr="00673690" w:rsidRDefault="00C5613C">
            <w:pPr>
              <w:pStyle w:val="Subsol"/>
              <w:jc w:val="right"/>
              <w:rPr>
                <w:rFonts w:ascii="Times New Roman" w:hAnsi="Times New Roman" w:cs="Times New Roman"/>
                <w:sz w:val="20"/>
                <w:szCs w:val="24"/>
              </w:rPr>
            </w:pPr>
            <w:r w:rsidRPr="00673690">
              <w:rPr>
                <w:rFonts w:ascii="Times New Roman" w:hAnsi="Times New Roman" w:cs="Times New Roman"/>
                <w:sz w:val="20"/>
                <w:szCs w:val="24"/>
              </w:rPr>
              <w:t xml:space="preserve">Pag. </w:t>
            </w:r>
            <w:r w:rsidRPr="00673690">
              <w:rPr>
                <w:rFonts w:ascii="Times New Roman" w:hAnsi="Times New Roman" w:cs="Times New Roman"/>
                <w:bCs/>
                <w:sz w:val="20"/>
                <w:szCs w:val="24"/>
              </w:rPr>
              <w:fldChar w:fldCharType="begin"/>
            </w:r>
            <w:r w:rsidRPr="00673690">
              <w:rPr>
                <w:rFonts w:ascii="Times New Roman" w:hAnsi="Times New Roman" w:cs="Times New Roman"/>
                <w:bCs/>
                <w:sz w:val="20"/>
                <w:szCs w:val="24"/>
              </w:rPr>
              <w:instrText xml:space="preserve"> PAGE </w:instrText>
            </w:r>
            <w:r w:rsidRPr="00673690">
              <w:rPr>
                <w:rFonts w:ascii="Times New Roman" w:hAnsi="Times New Roman" w:cs="Times New Roman"/>
                <w:bCs/>
                <w:sz w:val="20"/>
                <w:szCs w:val="24"/>
              </w:rPr>
              <w:fldChar w:fldCharType="separate"/>
            </w:r>
            <w:r w:rsidR="007F1E57">
              <w:rPr>
                <w:rFonts w:ascii="Times New Roman" w:hAnsi="Times New Roman" w:cs="Times New Roman"/>
                <w:bCs/>
                <w:noProof/>
                <w:sz w:val="20"/>
                <w:szCs w:val="24"/>
              </w:rPr>
              <w:t>12</w:t>
            </w:r>
            <w:r w:rsidRPr="00673690">
              <w:rPr>
                <w:rFonts w:ascii="Times New Roman" w:hAnsi="Times New Roman" w:cs="Times New Roman"/>
                <w:bCs/>
                <w:sz w:val="20"/>
                <w:szCs w:val="24"/>
              </w:rPr>
              <w:fldChar w:fldCharType="end"/>
            </w:r>
            <w:r w:rsidRPr="00673690">
              <w:rPr>
                <w:rFonts w:ascii="Times New Roman" w:hAnsi="Times New Roman" w:cs="Times New Roman"/>
                <w:sz w:val="20"/>
                <w:szCs w:val="24"/>
              </w:rPr>
              <w:t xml:space="preserve"> din </w:t>
            </w:r>
            <w:r w:rsidRPr="00673690">
              <w:rPr>
                <w:rFonts w:ascii="Times New Roman" w:hAnsi="Times New Roman" w:cs="Times New Roman"/>
                <w:bCs/>
                <w:sz w:val="20"/>
                <w:szCs w:val="24"/>
              </w:rPr>
              <w:fldChar w:fldCharType="begin"/>
            </w:r>
            <w:r w:rsidRPr="00673690">
              <w:rPr>
                <w:rFonts w:ascii="Times New Roman" w:hAnsi="Times New Roman" w:cs="Times New Roman"/>
                <w:bCs/>
                <w:sz w:val="20"/>
                <w:szCs w:val="24"/>
              </w:rPr>
              <w:instrText xml:space="preserve"> NUMPAGES  </w:instrText>
            </w:r>
            <w:r w:rsidRPr="00673690">
              <w:rPr>
                <w:rFonts w:ascii="Times New Roman" w:hAnsi="Times New Roman" w:cs="Times New Roman"/>
                <w:bCs/>
                <w:sz w:val="20"/>
                <w:szCs w:val="24"/>
              </w:rPr>
              <w:fldChar w:fldCharType="separate"/>
            </w:r>
            <w:r w:rsidR="007F1E57">
              <w:rPr>
                <w:rFonts w:ascii="Times New Roman" w:hAnsi="Times New Roman" w:cs="Times New Roman"/>
                <w:bCs/>
                <w:noProof/>
                <w:sz w:val="20"/>
                <w:szCs w:val="24"/>
              </w:rPr>
              <w:t>12</w:t>
            </w:r>
            <w:r w:rsidRPr="00673690">
              <w:rPr>
                <w:rFonts w:ascii="Times New Roman" w:hAnsi="Times New Roman" w:cs="Times New Roman"/>
                <w:bCs/>
                <w:sz w:val="20"/>
                <w:szCs w:val="24"/>
              </w:rPr>
              <w:fldChar w:fldCharType="end"/>
            </w:r>
          </w:p>
        </w:sdtContent>
      </w:sdt>
    </w:sdtContent>
  </w:sdt>
  <w:p w14:paraId="37BB1327" w14:textId="77777777" w:rsidR="00C5613C" w:rsidRDefault="00C5613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06FAA" w14:textId="77777777" w:rsidR="00267B12" w:rsidRDefault="00267B12" w:rsidP="00BF607D">
      <w:pPr>
        <w:spacing w:after="0" w:line="240" w:lineRule="auto"/>
      </w:pPr>
      <w:r>
        <w:separator/>
      </w:r>
    </w:p>
  </w:footnote>
  <w:footnote w:type="continuationSeparator" w:id="0">
    <w:p w14:paraId="06DD37AD" w14:textId="77777777" w:rsidR="00267B12" w:rsidRDefault="00267B12" w:rsidP="00BF6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4D1E"/>
    <w:multiLevelType w:val="hybridMultilevel"/>
    <w:tmpl w:val="64385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F8102C0"/>
    <w:multiLevelType w:val="hybridMultilevel"/>
    <w:tmpl w:val="7F44C40E"/>
    <w:lvl w:ilvl="0" w:tplc="B77CB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F324F"/>
    <w:multiLevelType w:val="hybridMultilevel"/>
    <w:tmpl w:val="6A3C1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B7B50"/>
    <w:multiLevelType w:val="hybridMultilevel"/>
    <w:tmpl w:val="34D8B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57390"/>
    <w:multiLevelType w:val="hybridMultilevel"/>
    <w:tmpl w:val="07129E00"/>
    <w:lvl w:ilvl="0" w:tplc="FEA4A350">
      <w:start w:val="9"/>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83694B"/>
    <w:multiLevelType w:val="hybridMultilevel"/>
    <w:tmpl w:val="7F44C40E"/>
    <w:lvl w:ilvl="0" w:tplc="B77CB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C322A42"/>
    <w:multiLevelType w:val="hybridMultilevel"/>
    <w:tmpl w:val="C8D41C3C"/>
    <w:lvl w:ilvl="0" w:tplc="2F3A34F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F4E7C3E"/>
    <w:multiLevelType w:val="hybridMultilevel"/>
    <w:tmpl w:val="6C3A4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E5822"/>
    <w:multiLevelType w:val="hybridMultilevel"/>
    <w:tmpl w:val="BD560DEE"/>
    <w:lvl w:ilvl="0" w:tplc="25D0E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5B504D"/>
    <w:multiLevelType w:val="hybridMultilevel"/>
    <w:tmpl w:val="B7A4B660"/>
    <w:lvl w:ilvl="0" w:tplc="11B80B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0FB7FBB"/>
    <w:multiLevelType w:val="hybridMultilevel"/>
    <w:tmpl w:val="0852844C"/>
    <w:lvl w:ilvl="0" w:tplc="3416A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C81C27"/>
    <w:multiLevelType w:val="hybridMultilevel"/>
    <w:tmpl w:val="0A1AF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92A09"/>
    <w:multiLevelType w:val="hybridMultilevel"/>
    <w:tmpl w:val="BD560DEE"/>
    <w:lvl w:ilvl="0" w:tplc="25D0E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F565C9"/>
    <w:multiLevelType w:val="hybridMultilevel"/>
    <w:tmpl w:val="8676D298"/>
    <w:lvl w:ilvl="0" w:tplc="2F3A34F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8421545"/>
    <w:multiLevelType w:val="multilevel"/>
    <w:tmpl w:val="BA0C18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9" w15:restartNumberingAfterBreak="0">
    <w:nsid w:val="60975BA9"/>
    <w:multiLevelType w:val="hybridMultilevel"/>
    <w:tmpl w:val="54DE2F8E"/>
    <w:lvl w:ilvl="0" w:tplc="858CE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4B65879"/>
    <w:multiLevelType w:val="hybridMultilevel"/>
    <w:tmpl w:val="D54C6F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AC50B4"/>
    <w:multiLevelType w:val="hybridMultilevel"/>
    <w:tmpl w:val="BC42D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4" w15:restartNumberingAfterBreak="0">
    <w:nsid w:val="69581226"/>
    <w:multiLevelType w:val="hybridMultilevel"/>
    <w:tmpl w:val="B9020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DA759B"/>
    <w:multiLevelType w:val="hybridMultilevel"/>
    <w:tmpl w:val="693E0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974420"/>
    <w:multiLevelType w:val="hybridMultilevel"/>
    <w:tmpl w:val="E1202E5C"/>
    <w:lvl w:ilvl="0" w:tplc="0E6461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0B1D9F"/>
    <w:multiLevelType w:val="hybridMultilevel"/>
    <w:tmpl w:val="8676D298"/>
    <w:lvl w:ilvl="0" w:tplc="2F3A34F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E11590F"/>
    <w:multiLevelType w:val="hybridMultilevel"/>
    <w:tmpl w:val="0852844C"/>
    <w:lvl w:ilvl="0" w:tplc="3416A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D4D0D"/>
    <w:multiLevelType w:val="hybridMultilevel"/>
    <w:tmpl w:val="B7A4B660"/>
    <w:lvl w:ilvl="0" w:tplc="11B80B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C3A08C5"/>
    <w:multiLevelType w:val="hybridMultilevel"/>
    <w:tmpl w:val="54FA8A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495FE2"/>
    <w:multiLevelType w:val="hybridMultilevel"/>
    <w:tmpl w:val="0ABC1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D923AE"/>
    <w:multiLevelType w:val="hybridMultilevel"/>
    <w:tmpl w:val="11DC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068611">
    <w:abstractNumId w:val="7"/>
  </w:num>
  <w:num w:numId="2" w16cid:durableId="1976912408">
    <w:abstractNumId w:val="30"/>
  </w:num>
  <w:num w:numId="3" w16cid:durableId="1685283168">
    <w:abstractNumId w:val="10"/>
  </w:num>
  <w:num w:numId="4" w16cid:durableId="219218830">
    <w:abstractNumId w:val="13"/>
  </w:num>
  <w:num w:numId="5" w16cid:durableId="480777280">
    <w:abstractNumId w:val="1"/>
  </w:num>
  <w:num w:numId="6" w16cid:durableId="2009363628">
    <w:abstractNumId w:val="0"/>
  </w:num>
  <w:num w:numId="7" w16cid:durableId="222064370">
    <w:abstractNumId w:val="23"/>
  </w:num>
  <w:num w:numId="8" w16cid:durableId="2034455201">
    <w:abstractNumId w:val="5"/>
  </w:num>
  <w:num w:numId="9" w16cid:durableId="1025905565">
    <w:abstractNumId w:val="20"/>
  </w:num>
  <w:num w:numId="10" w16cid:durableId="2103184562">
    <w:abstractNumId w:val="18"/>
  </w:num>
  <w:num w:numId="11" w16cid:durableId="302393597">
    <w:abstractNumId w:val="32"/>
  </w:num>
  <w:num w:numId="12" w16cid:durableId="1451974622">
    <w:abstractNumId w:val="33"/>
  </w:num>
  <w:num w:numId="13" w16cid:durableId="878123666">
    <w:abstractNumId w:val="15"/>
  </w:num>
  <w:num w:numId="14" w16cid:durableId="157039327">
    <w:abstractNumId w:val="4"/>
  </w:num>
  <w:num w:numId="15" w16cid:durableId="1850558390">
    <w:abstractNumId w:val="26"/>
  </w:num>
  <w:num w:numId="16" w16cid:durableId="831796683">
    <w:abstractNumId w:val="25"/>
  </w:num>
  <w:num w:numId="17" w16cid:durableId="551960652">
    <w:abstractNumId w:val="3"/>
  </w:num>
  <w:num w:numId="18" w16cid:durableId="1017653979">
    <w:abstractNumId w:val="22"/>
  </w:num>
  <w:num w:numId="19" w16cid:durableId="312873876">
    <w:abstractNumId w:val="21"/>
  </w:num>
  <w:num w:numId="20" w16cid:durableId="137235695">
    <w:abstractNumId w:val="19"/>
  </w:num>
  <w:num w:numId="21" w16cid:durableId="1277181130">
    <w:abstractNumId w:val="6"/>
  </w:num>
  <w:num w:numId="22" w16cid:durableId="1609851654">
    <w:abstractNumId w:val="28"/>
  </w:num>
  <w:num w:numId="23" w16cid:durableId="385841729">
    <w:abstractNumId w:val="16"/>
  </w:num>
  <w:num w:numId="24" w16cid:durableId="1768959403">
    <w:abstractNumId w:val="2"/>
  </w:num>
  <w:num w:numId="25" w16cid:durableId="1515656486">
    <w:abstractNumId w:val="14"/>
  </w:num>
  <w:num w:numId="26" w16cid:durableId="570383481">
    <w:abstractNumId w:val="11"/>
  </w:num>
  <w:num w:numId="27" w16cid:durableId="1785807371">
    <w:abstractNumId w:val="29"/>
  </w:num>
  <w:num w:numId="28" w16cid:durableId="599414608">
    <w:abstractNumId w:val="9"/>
  </w:num>
  <w:num w:numId="29" w16cid:durableId="345795203">
    <w:abstractNumId w:val="24"/>
  </w:num>
  <w:num w:numId="30" w16cid:durableId="270359397">
    <w:abstractNumId w:val="31"/>
  </w:num>
  <w:num w:numId="31" w16cid:durableId="1333295075">
    <w:abstractNumId w:val="17"/>
  </w:num>
  <w:num w:numId="32" w16cid:durableId="274290487">
    <w:abstractNumId w:val="8"/>
  </w:num>
  <w:num w:numId="33" w16cid:durableId="2038657203">
    <w:abstractNumId w:val="12"/>
  </w:num>
  <w:num w:numId="34" w16cid:durableId="12691156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07D"/>
    <w:rsid w:val="000075E8"/>
    <w:rsid w:val="00012937"/>
    <w:rsid w:val="00052548"/>
    <w:rsid w:val="00060B97"/>
    <w:rsid w:val="00064ECF"/>
    <w:rsid w:val="00065DD0"/>
    <w:rsid w:val="000C359F"/>
    <w:rsid w:val="000F0EDB"/>
    <w:rsid w:val="000F5227"/>
    <w:rsid w:val="001218E3"/>
    <w:rsid w:val="0013357B"/>
    <w:rsid w:val="00155265"/>
    <w:rsid w:val="002031C4"/>
    <w:rsid w:val="002107C9"/>
    <w:rsid w:val="00212B61"/>
    <w:rsid w:val="00216824"/>
    <w:rsid w:val="00267B12"/>
    <w:rsid w:val="0029779E"/>
    <w:rsid w:val="002A43AE"/>
    <w:rsid w:val="002B6670"/>
    <w:rsid w:val="002C0629"/>
    <w:rsid w:val="002C30EB"/>
    <w:rsid w:val="002D61F2"/>
    <w:rsid w:val="00351E50"/>
    <w:rsid w:val="00353455"/>
    <w:rsid w:val="00402D08"/>
    <w:rsid w:val="00406258"/>
    <w:rsid w:val="00416F45"/>
    <w:rsid w:val="00417AF1"/>
    <w:rsid w:val="00433D78"/>
    <w:rsid w:val="004711E9"/>
    <w:rsid w:val="004A1DFB"/>
    <w:rsid w:val="004D49D1"/>
    <w:rsid w:val="005B4789"/>
    <w:rsid w:val="005C162C"/>
    <w:rsid w:val="00602075"/>
    <w:rsid w:val="0061441D"/>
    <w:rsid w:val="00673690"/>
    <w:rsid w:val="006A0CE6"/>
    <w:rsid w:val="006A3F22"/>
    <w:rsid w:val="006B64C9"/>
    <w:rsid w:val="006E5027"/>
    <w:rsid w:val="006E6397"/>
    <w:rsid w:val="00756DD5"/>
    <w:rsid w:val="007B36CB"/>
    <w:rsid w:val="007D6909"/>
    <w:rsid w:val="007F1E57"/>
    <w:rsid w:val="0081564D"/>
    <w:rsid w:val="008319FC"/>
    <w:rsid w:val="00862572"/>
    <w:rsid w:val="00896034"/>
    <w:rsid w:val="00897861"/>
    <w:rsid w:val="008D0A25"/>
    <w:rsid w:val="008D44CB"/>
    <w:rsid w:val="00946581"/>
    <w:rsid w:val="00955A6D"/>
    <w:rsid w:val="009566BC"/>
    <w:rsid w:val="00981A53"/>
    <w:rsid w:val="009A45D1"/>
    <w:rsid w:val="009D00AE"/>
    <w:rsid w:val="009D284F"/>
    <w:rsid w:val="009F09D7"/>
    <w:rsid w:val="009F0D68"/>
    <w:rsid w:val="00AC700C"/>
    <w:rsid w:val="00AE4471"/>
    <w:rsid w:val="00B12457"/>
    <w:rsid w:val="00B15172"/>
    <w:rsid w:val="00B22FF0"/>
    <w:rsid w:val="00B453A8"/>
    <w:rsid w:val="00B52637"/>
    <w:rsid w:val="00B9201C"/>
    <w:rsid w:val="00BE0C6A"/>
    <w:rsid w:val="00BF607D"/>
    <w:rsid w:val="00C20184"/>
    <w:rsid w:val="00C41A10"/>
    <w:rsid w:val="00C52E14"/>
    <w:rsid w:val="00C5613C"/>
    <w:rsid w:val="00C57E3E"/>
    <w:rsid w:val="00C75F67"/>
    <w:rsid w:val="00C816F1"/>
    <w:rsid w:val="00CA32E6"/>
    <w:rsid w:val="00CB0892"/>
    <w:rsid w:val="00CE51DD"/>
    <w:rsid w:val="00D03C5E"/>
    <w:rsid w:val="00D03DD8"/>
    <w:rsid w:val="00D06FAF"/>
    <w:rsid w:val="00D132B8"/>
    <w:rsid w:val="00D14A29"/>
    <w:rsid w:val="00D537B7"/>
    <w:rsid w:val="00D907FA"/>
    <w:rsid w:val="00DE67C9"/>
    <w:rsid w:val="00DF4555"/>
    <w:rsid w:val="00E1322C"/>
    <w:rsid w:val="00F22C61"/>
    <w:rsid w:val="00F70FBF"/>
    <w:rsid w:val="00F74980"/>
    <w:rsid w:val="00F9208D"/>
    <w:rsid w:val="00FB4A7D"/>
    <w:rsid w:val="00FE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71F2"/>
  <w15:docId w15:val="{35440445-BC6A-4AFC-A26D-F5D32470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7D"/>
    <w:pPr>
      <w:spacing w:after="200" w:line="27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BF607D"/>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BF607D"/>
    <w:rPr>
      <w:rFonts w:ascii="Times New Roman" w:eastAsia="MS Mincho" w:hAnsi="Times New Roman" w:cs="Times New Roman"/>
      <w:sz w:val="20"/>
      <w:szCs w:val="20"/>
      <w:lang w:val="ro-RO"/>
    </w:rPr>
  </w:style>
  <w:style w:type="character" w:styleId="Referinnotdesubsol">
    <w:name w:val="footnote reference"/>
    <w:uiPriority w:val="99"/>
    <w:semiHidden/>
    <w:unhideWhenUsed/>
    <w:rsid w:val="00BF607D"/>
    <w:rPr>
      <w:vertAlign w:val="superscript"/>
    </w:rPr>
  </w:style>
  <w:style w:type="paragraph" w:styleId="Listparagraf">
    <w:name w:val="List Paragraph"/>
    <w:basedOn w:val="Normal"/>
    <w:uiPriority w:val="34"/>
    <w:qFormat/>
    <w:rsid w:val="001218E3"/>
    <w:pPr>
      <w:ind w:left="720"/>
      <w:contextualSpacing/>
    </w:pPr>
  </w:style>
  <w:style w:type="paragraph" w:styleId="TextnBalon">
    <w:name w:val="Balloon Text"/>
    <w:basedOn w:val="Normal"/>
    <w:link w:val="TextnBalonCaracter"/>
    <w:uiPriority w:val="99"/>
    <w:semiHidden/>
    <w:unhideWhenUsed/>
    <w:rsid w:val="008D0A2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D0A25"/>
    <w:rPr>
      <w:rFonts w:ascii="Segoe UI" w:hAnsi="Segoe UI" w:cs="Segoe UI"/>
      <w:sz w:val="18"/>
      <w:szCs w:val="18"/>
      <w:lang w:val="ro-RO"/>
    </w:rPr>
  </w:style>
  <w:style w:type="character" w:styleId="Hyperlink">
    <w:name w:val="Hyperlink"/>
    <w:basedOn w:val="Fontdeparagrafimplicit"/>
    <w:uiPriority w:val="99"/>
    <w:unhideWhenUsed/>
    <w:rsid w:val="002B6670"/>
    <w:rPr>
      <w:color w:val="0000FF"/>
      <w:u w:val="single"/>
    </w:rPr>
  </w:style>
  <w:style w:type="paragraph" w:styleId="Antet">
    <w:name w:val="header"/>
    <w:basedOn w:val="Normal"/>
    <w:link w:val="AntetCaracter"/>
    <w:uiPriority w:val="99"/>
    <w:unhideWhenUsed/>
    <w:rsid w:val="0089603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96034"/>
    <w:rPr>
      <w:lang w:val="ro-RO"/>
    </w:rPr>
  </w:style>
  <w:style w:type="paragraph" w:styleId="Subsol">
    <w:name w:val="footer"/>
    <w:basedOn w:val="Normal"/>
    <w:link w:val="SubsolCaracter"/>
    <w:uiPriority w:val="99"/>
    <w:unhideWhenUsed/>
    <w:rsid w:val="0089603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96034"/>
    <w:rPr>
      <w:lang w:val="ro-RO"/>
    </w:rPr>
  </w:style>
  <w:style w:type="paragraph" w:styleId="Frspaiere">
    <w:name w:val="No Spacing"/>
    <w:uiPriority w:val="1"/>
    <w:qFormat/>
    <w:rsid w:val="008319FC"/>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8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teca-digitala.ase.ro/biblioteca/pagina2.asp?id=cap3" TargetMode="External"/><Relationship Id="rId13" Type="http://schemas.openxmlformats.org/officeDocument/2006/relationships/hyperlink" Target="http://www.biblioteca-digitala.ase.ro/biblioteca/carte2.asp?id=103&amp;idb=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blioteca-digitala.ase.ro/biblioteca/carte2.asp?id=104&amp;idb=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ioteca-digitala.ase.ro/biblioteca/pagina2.asp?id=cap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blioteca-digitala.ase.ro/biblioteca/carte2.asp?id=103&amp;idb=6" TargetMode="External"/><Relationship Id="rId4" Type="http://schemas.openxmlformats.org/officeDocument/2006/relationships/settings" Target="settings.xml"/><Relationship Id="rId9" Type="http://schemas.openxmlformats.org/officeDocument/2006/relationships/hyperlink" Target="http://www.biblioteca-digitala.ase.ro/biblioteca/carte2.asp?id=104&amp;idb=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4CE79-E291-49C9-8AE5-AE4F716B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3580</Words>
  <Characters>20409</Characters>
  <Application>Microsoft Office Word</Application>
  <DocSecurity>0</DocSecurity>
  <Lines>170</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Ghenadie</dc:creator>
  <cp:keywords/>
  <dc:description/>
  <cp:lastModifiedBy>lm verbski</cp:lastModifiedBy>
  <cp:revision>41</cp:revision>
  <cp:lastPrinted>2020-02-20T10:37:00Z</cp:lastPrinted>
  <dcterms:created xsi:type="dcterms:W3CDTF">2021-09-28T11:34:00Z</dcterms:created>
  <dcterms:modified xsi:type="dcterms:W3CDTF">2024-12-10T13:43:00Z</dcterms:modified>
</cp:coreProperties>
</file>